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7CEA0" w14:textId="0E0BD3BE" w:rsidR="001E2BF4" w:rsidRPr="00C21C8B" w:rsidRDefault="001E2BF4" w:rsidP="0042706C">
      <w:pPr>
        <w:pageBreakBefore/>
        <w:jc w:val="center"/>
        <w:rPr>
          <w:rFonts w:asciiTheme="minorHAnsi" w:hAnsiTheme="minorHAnsi" w:cstheme="minorHAnsi"/>
          <w:b/>
          <w:sz w:val="32"/>
        </w:rPr>
      </w:pPr>
      <w:r w:rsidRPr="00C21C8B">
        <w:rPr>
          <w:rFonts w:asciiTheme="minorHAnsi" w:hAnsiTheme="minorHAnsi" w:cstheme="minorHAnsi"/>
          <w:b/>
          <w:sz w:val="32"/>
        </w:rPr>
        <w:t>Zámer národného projektu</w:t>
      </w:r>
      <w:r w:rsidR="00415A4A" w:rsidRPr="001F2BC8">
        <w:rPr>
          <w:rStyle w:val="Odkaznapoznmkupodiarou"/>
          <w:rFonts w:asciiTheme="minorHAnsi" w:hAnsiTheme="minorHAnsi" w:cstheme="minorHAnsi"/>
          <w:b/>
          <w:sz w:val="32"/>
        </w:rPr>
        <w:footnoteReference w:id="1"/>
      </w:r>
    </w:p>
    <w:p w14:paraId="5525B901" w14:textId="77777777" w:rsidR="001E2BF4" w:rsidRPr="00CB4AD9" w:rsidRDefault="001E2BF4" w:rsidP="001E2BF4">
      <w:pPr>
        <w:jc w:val="center"/>
        <w:rPr>
          <w:rFonts w:asciiTheme="minorHAnsi" w:hAnsiTheme="minorHAnsi" w:cstheme="minorHAnsi"/>
          <w:b/>
        </w:rPr>
      </w:pPr>
    </w:p>
    <w:p w14:paraId="013855E4" w14:textId="041EB03E" w:rsidR="00C1179C" w:rsidRPr="001F2BC8" w:rsidRDefault="00C1179C" w:rsidP="001F2BC8">
      <w:pPr>
        <w:jc w:val="both"/>
        <w:rPr>
          <w:rFonts w:asciiTheme="minorHAnsi" w:hAnsiTheme="minorHAnsi" w:cstheme="minorHAnsi"/>
          <w:b/>
          <w:sz w:val="22"/>
        </w:rPr>
      </w:pPr>
      <w:r w:rsidRPr="001F2BC8">
        <w:rPr>
          <w:rFonts w:asciiTheme="minorHAnsi" w:hAnsiTheme="minorHAnsi" w:cstheme="minorHAnsi"/>
          <w:b/>
          <w:sz w:val="22"/>
        </w:rPr>
        <w:t>Názov národného projektu</w:t>
      </w:r>
      <w:r w:rsidR="001E2BF4" w:rsidRPr="001F2BC8">
        <w:rPr>
          <w:rFonts w:asciiTheme="minorHAnsi" w:hAnsiTheme="minorHAnsi" w:cstheme="minorHAnsi"/>
          <w:b/>
          <w:sz w:val="22"/>
        </w:rPr>
        <w:t xml:space="preserve"> (</w:t>
      </w:r>
      <w:r w:rsidR="00927A6D" w:rsidRPr="001F2BC8">
        <w:rPr>
          <w:rFonts w:asciiTheme="minorHAnsi" w:hAnsiTheme="minorHAnsi" w:cstheme="minorHAnsi"/>
          <w:b/>
          <w:sz w:val="22"/>
        </w:rPr>
        <w:t>ďalej aj „</w:t>
      </w:r>
      <w:r w:rsidR="001E2BF4" w:rsidRPr="001F2BC8">
        <w:rPr>
          <w:rFonts w:asciiTheme="minorHAnsi" w:hAnsiTheme="minorHAnsi" w:cstheme="minorHAnsi"/>
          <w:b/>
          <w:sz w:val="22"/>
        </w:rPr>
        <w:t>NP</w:t>
      </w:r>
      <w:r w:rsidR="00927A6D" w:rsidRPr="001F2BC8">
        <w:rPr>
          <w:rFonts w:asciiTheme="minorHAnsi" w:hAnsiTheme="minorHAnsi" w:cstheme="minorHAnsi"/>
          <w:b/>
          <w:sz w:val="22"/>
        </w:rPr>
        <w:t>“</w:t>
      </w:r>
      <w:r w:rsidR="001E2BF4" w:rsidRPr="001F2BC8">
        <w:rPr>
          <w:rFonts w:asciiTheme="minorHAnsi" w:hAnsiTheme="minorHAnsi" w:cstheme="minorHAnsi"/>
          <w:b/>
          <w:sz w:val="22"/>
        </w:rPr>
        <w:t>)</w:t>
      </w:r>
      <w:r w:rsidRPr="001F2BC8">
        <w:rPr>
          <w:rFonts w:asciiTheme="minorHAnsi" w:hAnsiTheme="minorHAnsi" w:cstheme="minorHAnsi"/>
          <w:b/>
          <w:sz w:val="22"/>
        </w:rPr>
        <w:t>:</w:t>
      </w:r>
      <w:r w:rsidR="00E72E3E">
        <w:rPr>
          <w:rFonts w:asciiTheme="minorHAnsi" w:hAnsiTheme="minorHAnsi" w:cstheme="minorHAnsi"/>
          <w:b/>
          <w:sz w:val="22"/>
        </w:rPr>
        <w:t xml:space="preserve"> Vybudovanie informačného </w:t>
      </w:r>
      <w:r w:rsidR="006534B0">
        <w:rPr>
          <w:rFonts w:asciiTheme="minorHAnsi" w:hAnsiTheme="minorHAnsi" w:cstheme="minorHAnsi"/>
          <w:b/>
          <w:sz w:val="22"/>
        </w:rPr>
        <w:t>systém</w:t>
      </w:r>
      <w:r w:rsidR="00E72E3E">
        <w:rPr>
          <w:rFonts w:asciiTheme="minorHAnsi" w:hAnsiTheme="minorHAnsi" w:cstheme="minorHAnsi"/>
          <w:b/>
          <w:sz w:val="22"/>
        </w:rPr>
        <w:t>u</w:t>
      </w:r>
      <w:r w:rsidR="006534B0">
        <w:rPr>
          <w:rFonts w:asciiTheme="minorHAnsi" w:hAnsiTheme="minorHAnsi" w:cstheme="minorHAnsi"/>
          <w:b/>
          <w:sz w:val="22"/>
        </w:rPr>
        <w:t xml:space="preserve"> Centralizovaný systém súdneho riadenia </w:t>
      </w:r>
      <w:r w:rsidR="00E72E3E">
        <w:rPr>
          <w:rFonts w:asciiTheme="minorHAnsi" w:hAnsiTheme="minorHAnsi" w:cstheme="minorHAnsi"/>
          <w:b/>
          <w:sz w:val="22"/>
        </w:rPr>
        <w:t>(IS CSSR)</w:t>
      </w:r>
    </w:p>
    <w:p w14:paraId="6943B1BD" w14:textId="77777777" w:rsidR="00C1179C" w:rsidRPr="001F2BC8" w:rsidRDefault="00C1179C" w:rsidP="001F2BC8">
      <w:pPr>
        <w:jc w:val="both"/>
        <w:rPr>
          <w:rFonts w:asciiTheme="minorHAnsi" w:hAnsiTheme="minorHAnsi" w:cstheme="minorHAnsi"/>
          <w:sz w:val="22"/>
        </w:rPr>
      </w:pPr>
    </w:p>
    <w:p w14:paraId="65069C6A" w14:textId="5E8440FA" w:rsidR="00A7456A" w:rsidRDefault="00204E6E" w:rsidP="001F2BC8">
      <w:pPr>
        <w:jc w:val="both"/>
        <w:rPr>
          <w:rFonts w:asciiTheme="minorHAnsi" w:hAnsiTheme="minorHAnsi" w:cstheme="minorHAnsi"/>
          <w:b/>
          <w:sz w:val="22"/>
        </w:rPr>
      </w:pPr>
      <w:r>
        <w:rPr>
          <w:rFonts w:asciiTheme="minorHAnsi" w:hAnsiTheme="minorHAnsi" w:cstheme="minorHAnsi"/>
          <w:b/>
          <w:sz w:val="22"/>
        </w:rPr>
        <w:t>Ž</w:t>
      </w:r>
      <w:r w:rsidR="004A7E0E" w:rsidRPr="001F2BC8">
        <w:rPr>
          <w:rFonts w:asciiTheme="minorHAnsi" w:hAnsiTheme="minorHAnsi" w:cstheme="minorHAnsi"/>
          <w:b/>
          <w:sz w:val="22"/>
        </w:rPr>
        <w:t>iadateľ</w:t>
      </w:r>
      <w:r w:rsidR="00A7456A" w:rsidRPr="001F2BC8">
        <w:rPr>
          <w:rStyle w:val="Odkaznapoznmkupodiarou"/>
          <w:rFonts w:asciiTheme="minorHAnsi" w:hAnsiTheme="minorHAnsi" w:cstheme="minorHAnsi"/>
          <w:sz w:val="22"/>
        </w:rPr>
        <w:footnoteReference w:id="2"/>
      </w:r>
      <w:r w:rsidR="00A7456A" w:rsidRPr="001F2BC8">
        <w:rPr>
          <w:rFonts w:asciiTheme="minorHAnsi" w:hAnsiTheme="minorHAnsi" w:cstheme="minorHAnsi"/>
          <w:b/>
          <w:sz w:val="22"/>
        </w:rPr>
        <w:t>:</w:t>
      </w:r>
    </w:p>
    <w:tbl>
      <w:tblPr>
        <w:tblStyle w:val="Mriekatabuky"/>
        <w:tblW w:w="0" w:type="auto"/>
        <w:tblInd w:w="0" w:type="dxa"/>
        <w:tblLayout w:type="fixed"/>
        <w:tblLook w:val="04A0" w:firstRow="1" w:lastRow="0" w:firstColumn="1" w:lastColumn="0" w:noHBand="0" w:noVBand="1"/>
      </w:tblPr>
      <w:tblGrid>
        <w:gridCol w:w="3823"/>
        <w:gridCol w:w="5239"/>
      </w:tblGrid>
      <w:tr w:rsidR="00AF0692" w:rsidRPr="00EB0794" w14:paraId="02F95DD0" w14:textId="77777777" w:rsidTr="00B34FFD">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9B9BFB3" w14:textId="77777777" w:rsidR="00AF0692" w:rsidRPr="001F2BC8" w:rsidRDefault="00AF0692" w:rsidP="00B34FFD">
            <w:pPr>
              <w:rPr>
                <w:rFonts w:asciiTheme="minorHAnsi" w:hAnsiTheme="minorHAnsi" w:cstheme="minorHAnsi"/>
                <w:b/>
                <w:sz w:val="20"/>
                <w:lang w:eastAsia="en-US"/>
              </w:rPr>
            </w:pPr>
            <w:r w:rsidRPr="001F2BC8">
              <w:rPr>
                <w:rFonts w:asciiTheme="minorHAnsi" w:hAnsiTheme="minorHAnsi" w:cstheme="minorHAnsi"/>
                <w:b/>
                <w:sz w:val="20"/>
                <w:lang w:eastAsia="en-US"/>
              </w:rPr>
              <w:t>Obchodné meno/názov</w:t>
            </w:r>
          </w:p>
        </w:tc>
        <w:tc>
          <w:tcPr>
            <w:tcW w:w="5239" w:type="dxa"/>
            <w:tcBorders>
              <w:top w:val="single" w:sz="4" w:space="0" w:color="auto"/>
              <w:left w:val="single" w:sz="4" w:space="0" w:color="auto"/>
              <w:bottom w:val="single" w:sz="4" w:space="0" w:color="auto"/>
              <w:right w:val="single" w:sz="4" w:space="0" w:color="auto"/>
            </w:tcBorders>
          </w:tcPr>
          <w:p w14:paraId="15FC168A" w14:textId="612B04E8" w:rsidR="00AF0692" w:rsidRPr="001F2BC8" w:rsidRDefault="006534B0" w:rsidP="00B34FFD">
            <w:pPr>
              <w:rPr>
                <w:rFonts w:asciiTheme="minorHAnsi" w:hAnsiTheme="minorHAnsi" w:cstheme="minorHAnsi"/>
                <w:sz w:val="20"/>
                <w:lang w:eastAsia="en-US"/>
              </w:rPr>
            </w:pPr>
            <w:r>
              <w:rPr>
                <w:rFonts w:asciiTheme="minorHAnsi" w:hAnsiTheme="minorHAnsi" w:cstheme="minorHAnsi"/>
                <w:sz w:val="20"/>
                <w:lang w:eastAsia="en-US"/>
              </w:rPr>
              <w:t>Ministerstvo spravodlivosti Slovenskej republiky</w:t>
            </w:r>
          </w:p>
        </w:tc>
      </w:tr>
      <w:tr w:rsidR="00AF0692" w:rsidRPr="00EB0794" w14:paraId="062A8BCA" w14:textId="77777777" w:rsidTr="00B34FFD">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390B873" w14:textId="77777777" w:rsidR="00AF0692" w:rsidRPr="001F2BC8" w:rsidRDefault="00AF0692" w:rsidP="00B34FFD">
            <w:pPr>
              <w:rPr>
                <w:rFonts w:asciiTheme="minorHAnsi" w:hAnsiTheme="minorHAnsi" w:cstheme="minorHAnsi"/>
                <w:b/>
                <w:sz w:val="20"/>
                <w:lang w:eastAsia="en-US"/>
              </w:rPr>
            </w:pPr>
            <w:r w:rsidRPr="001F2BC8">
              <w:rPr>
                <w:rFonts w:asciiTheme="minorHAnsi" w:hAnsiTheme="minorHAnsi" w:cstheme="minorHAnsi"/>
                <w:b/>
                <w:sz w:val="20"/>
                <w:lang w:eastAsia="en-US"/>
              </w:rPr>
              <w:t>Právna forma</w:t>
            </w:r>
          </w:p>
        </w:tc>
        <w:tc>
          <w:tcPr>
            <w:tcW w:w="5239" w:type="dxa"/>
            <w:tcBorders>
              <w:top w:val="single" w:sz="4" w:space="0" w:color="auto"/>
              <w:left w:val="single" w:sz="4" w:space="0" w:color="auto"/>
              <w:bottom w:val="single" w:sz="4" w:space="0" w:color="auto"/>
              <w:right w:val="single" w:sz="4" w:space="0" w:color="auto"/>
            </w:tcBorders>
          </w:tcPr>
          <w:p w14:paraId="5200DCFC" w14:textId="40E6646F" w:rsidR="00AF0692" w:rsidRPr="001F2BC8" w:rsidRDefault="00545B4D" w:rsidP="00B34FFD">
            <w:pPr>
              <w:rPr>
                <w:rFonts w:asciiTheme="minorHAnsi" w:hAnsiTheme="minorHAnsi" w:cstheme="minorHAnsi"/>
                <w:sz w:val="20"/>
                <w:lang w:eastAsia="en-US"/>
              </w:rPr>
            </w:pPr>
            <w:del w:id="0" w:author="Autor">
              <w:r w:rsidDel="00D23D5C">
                <w:rPr>
                  <w:rFonts w:asciiTheme="minorHAnsi" w:hAnsiTheme="minorHAnsi" w:cstheme="minorHAnsi"/>
                  <w:sz w:val="20"/>
                  <w:lang w:eastAsia="en-US"/>
                </w:rPr>
                <w:delText>ministerstvo alebo iný ústredný orgán štátnej správy</w:delText>
              </w:r>
            </w:del>
            <w:ins w:id="1" w:author="Autor">
              <w:r w:rsidR="00D23D5C">
                <w:rPr>
                  <w:rFonts w:asciiTheme="minorHAnsi" w:hAnsiTheme="minorHAnsi" w:cstheme="minorHAnsi"/>
                  <w:sz w:val="20"/>
                  <w:lang w:eastAsia="en-US"/>
                </w:rPr>
                <w:t>rozpočtová organizácia</w:t>
              </w:r>
            </w:ins>
          </w:p>
        </w:tc>
      </w:tr>
      <w:tr w:rsidR="00AF0692" w:rsidRPr="00EB0794" w14:paraId="7A7A4905" w14:textId="77777777" w:rsidTr="00B34FFD">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9416880" w14:textId="77777777" w:rsidR="00AF0692" w:rsidRPr="001F2BC8" w:rsidRDefault="00AF0692" w:rsidP="00B34FFD">
            <w:pPr>
              <w:rPr>
                <w:rFonts w:asciiTheme="minorHAnsi" w:hAnsiTheme="minorHAnsi" w:cstheme="minorHAnsi"/>
                <w:b/>
                <w:sz w:val="20"/>
                <w:lang w:eastAsia="en-US"/>
              </w:rPr>
            </w:pPr>
            <w:r w:rsidRPr="001F2BC8">
              <w:rPr>
                <w:rFonts w:asciiTheme="minorHAnsi" w:hAnsiTheme="minorHAnsi" w:cstheme="minorHAnsi"/>
                <w:b/>
                <w:sz w:val="20"/>
                <w:lang w:eastAsia="en-US"/>
              </w:rPr>
              <w:t>Sídlo</w:t>
            </w:r>
          </w:p>
        </w:tc>
        <w:tc>
          <w:tcPr>
            <w:tcW w:w="5239" w:type="dxa"/>
            <w:tcBorders>
              <w:top w:val="single" w:sz="4" w:space="0" w:color="auto"/>
              <w:left w:val="single" w:sz="4" w:space="0" w:color="auto"/>
              <w:bottom w:val="single" w:sz="4" w:space="0" w:color="auto"/>
              <w:right w:val="single" w:sz="4" w:space="0" w:color="auto"/>
            </w:tcBorders>
          </w:tcPr>
          <w:p w14:paraId="4D52BF1B" w14:textId="5540A55C" w:rsidR="00AF0692" w:rsidRPr="001F2BC8" w:rsidRDefault="006534B0" w:rsidP="00B34FFD">
            <w:pPr>
              <w:rPr>
                <w:rFonts w:asciiTheme="minorHAnsi" w:hAnsiTheme="minorHAnsi" w:cstheme="minorHAnsi"/>
                <w:sz w:val="20"/>
                <w:lang w:eastAsia="en-US"/>
              </w:rPr>
            </w:pPr>
            <w:r>
              <w:rPr>
                <w:rFonts w:asciiTheme="minorHAnsi" w:hAnsiTheme="minorHAnsi" w:cstheme="minorHAnsi"/>
                <w:sz w:val="20"/>
                <w:lang w:eastAsia="en-US"/>
              </w:rPr>
              <w:t>Račianska 71, 813 11 Bratislava</w:t>
            </w:r>
          </w:p>
        </w:tc>
      </w:tr>
      <w:tr w:rsidR="00AF0692" w:rsidRPr="00EB0794" w14:paraId="7CA4C7B9" w14:textId="77777777" w:rsidTr="00B34FFD">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0503955" w14:textId="77777777" w:rsidR="00AF0692" w:rsidRPr="001F2BC8" w:rsidRDefault="00AF0692" w:rsidP="00B34FFD">
            <w:pPr>
              <w:rPr>
                <w:rFonts w:asciiTheme="minorHAnsi" w:hAnsiTheme="minorHAnsi" w:cstheme="minorHAnsi"/>
                <w:b/>
                <w:sz w:val="20"/>
                <w:lang w:eastAsia="en-US"/>
              </w:rPr>
            </w:pPr>
            <w:r w:rsidRPr="001F2BC8">
              <w:rPr>
                <w:rFonts w:asciiTheme="minorHAnsi" w:hAnsiTheme="minorHAnsi" w:cstheme="minorHAnsi"/>
                <w:b/>
                <w:sz w:val="20"/>
                <w:lang w:eastAsia="en-US"/>
              </w:rPr>
              <w:t>IČO</w:t>
            </w:r>
          </w:p>
        </w:tc>
        <w:tc>
          <w:tcPr>
            <w:tcW w:w="5239" w:type="dxa"/>
            <w:tcBorders>
              <w:top w:val="single" w:sz="4" w:space="0" w:color="auto"/>
              <w:left w:val="single" w:sz="4" w:space="0" w:color="auto"/>
              <w:bottom w:val="single" w:sz="4" w:space="0" w:color="auto"/>
              <w:right w:val="single" w:sz="4" w:space="0" w:color="auto"/>
            </w:tcBorders>
          </w:tcPr>
          <w:p w14:paraId="60B436BD" w14:textId="0CDDA149" w:rsidR="00AF0692" w:rsidRPr="001F2BC8" w:rsidRDefault="00545B4D" w:rsidP="00B34FFD">
            <w:pPr>
              <w:rPr>
                <w:rFonts w:asciiTheme="minorHAnsi" w:hAnsiTheme="minorHAnsi" w:cstheme="minorHAnsi"/>
                <w:sz w:val="20"/>
                <w:lang w:eastAsia="en-US"/>
              </w:rPr>
            </w:pPr>
            <w:r>
              <w:rPr>
                <w:rFonts w:asciiTheme="minorHAnsi" w:hAnsiTheme="minorHAnsi" w:cstheme="minorHAnsi"/>
                <w:sz w:val="20"/>
                <w:lang w:eastAsia="en-US"/>
              </w:rPr>
              <w:t>00166073</w:t>
            </w:r>
          </w:p>
        </w:tc>
      </w:tr>
    </w:tbl>
    <w:p w14:paraId="4727B8BE" w14:textId="77777777" w:rsidR="00A82256" w:rsidRPr="001F2BC8" w:rsidRDefault="00A82256" w:rsidP="001F2BC8">
      <w:pPr>
        <w:jc w:val="both"/>
        <w:rPr>
          <w:rFonts w:asciiTheme="minorHAnsi" w:hAnsiTheme="minorHAnsi" w:cstheme="minorHAnsi"/>
          <w:b/>
          <w:sz w:val="22"/>
        </w:rPr>
      </w:pPr>
    </w:p>
    <w:p w14:paraId="266DABF1" w14:textId="2B2991C1" w:rsidR="000C0E25" w:rsidRPr="001F2BC8" w:rsidRDefault="00760577" w:rsidP="001F2BC8">
      <w:pPr>
        <w:jc w:val="both"/>
        <w:rPr>
          <w:rFonts w:asciiTheme="minorHAnsi" w:hAnsiTheme="minorHAnsi" w:cstheme="minorHAnsi"/>
          <w:b/>
          <w:sz w:val="22"/>
        </w:rPr>
      </w:pPr>
      <w:r w:rsidRPr="001F2BC8">
        <w:rPr>
          <w:rFonts w:asciiTheme="minorHAnsi" w:hAnsiTheme="minorHAnsi" w:cstheme="minorHAnsi"/>
          <w:b/>
          <w:sz w:val="22"/>
        </w:rPr>
        <w:t xml:space="preserve">Poskytovateľ: </w:t>
      </w:r>
      <w:sdt>
        <w:sdtPr>
          <w:rPr>
            <w:rFonts w:asciiTheme="minorHAnsi" w:hAnsiTheme="minorHAnsi" w:cstheme="minorHAnsi"/>
            <w:b/>
            <w:sz w:val="22"/>
          </w:rPr>
          <w:id w:val="1051270296"/>
          <w:placeholder>
            <w:docPart w:val="7FE8DB97694E4102874736516C0C447F"/>
          </w:placeholder>
          <w:comboBox>
            <w:listItem w:value="Vyberte položku."/>
            <w:listItem w:displayText="Ministerstvo investícií, regionálneho rozvoja a informatizácie SR" w:value="Ministerstvo investícií, regionálneho rozvoja a informatizácie SR"/>
            <w:listItem w:displayText="Ministerstvo dopravy SR" w:value="Ministerstvo dopravy SR"/>
            <w:listItem w:displayText="Ministerstvo životného prostredia SR" w:value="Ministerstvo životného prostredia SR"/>
            <w:listItem w:displayText="Ministerstvo hospodárstva SR" w:value="Ministerstvo hospodárstva SR"/>
            <w:listItem w:displayText="Slovenská inovačná a energetická agentúra" w:value="Slovenská inovačná a energetická agentúra"/>
            <w:listItem w:displayText="Ministerstvo vnútra SR" w:value="Ministerstvo vnútra SR"/>
            <w:listItem w:displayText="Ministerstvo zdravotníctva SR" w:value="Ministerstvo zdravotníctva SR"/>
            <w:listItem w:displayText="Úrad vlády SR" w:value="Úrad vlády SR"/>
            <w:listItem w:displayText="Ministerstvo školstva, vedy výskumu a športu SR" w:value="Ministerstvo školstva, vedy výskumu a športu SR"/>
            <w:listItem w:displayText="Ministerstvo práce, sociálnych vecí a rodiny SR" w:value="Ministerstvo práce, sociálnych vecí a rodiny SR"/>
          </w:comboBox>
        </w:sdtPr>
        <w:sdtEndPr/>
        <w:sdtContent>
          <w:r w:rsidR="00E72E3E">
            <w:rPr>
              <w:rFonts w:asciiTheme="minorHAnsi" w:hAnsiTheme="minorHAnsi" w:cstheme="minorHAnsi"/>
              <w:b/>
              <w:sz w:val="22"/>
            </w:rPr>
            <w:t>Ministerstvo investícií, regionálneho rozvoja a informatizácie SR</w:t>
          </w:r>
        </w:sdtContent>
      </w:sdt>
    </w:p>
    <w:p w14:paraId="11D23E5E" w14:textId="77777777" w:rsidR="005A618D" w:rsidRPr="001F2BC8" w:rsidRDefault="005A618D" w:rsidP="001F2BC8">
      <w:pPr>
        <w:pStyle w:val="Odsekzoznamu"/>
        <w:ind w:left="284"/>
        <w:jc w:val="both"/>
        <w:rPr>
          <w:rFonts w:asciiTheme="minorHAnsi" w:hAnsiTheme="minorHAnsi" w:cstheme="minorHAnsi"/>
          <w:sz w:val="22"/>
        </w:rPr>
      </w:pPr>
    </w:p>
    <w:p w14:paraId="49AF62F5" w14:textId="77777777" w:rsidR="005A618D" w:rsidRPr="001F2BC8" w:rsidRDefault="005A618D" w:rsidP="00D201E8">
      <w:pPr>
        <w:jc w:val="both"/>
        <w:rPr>
          <w:rFonts w:asciiTheme="minorHAnsi" w:hAnsiTheme="minorHAnsi" w:cstheme="minorHAnsi"/>
          <w:b/>
          <w:sz w:val="22"/>
          <w:lang w:eastAsia="en-US"/>
        </w:rPr>
      </w:pPr>
      <w:r w:rsidRPr="001F2BC8">
        <w:rPr>
          <w:rFonts w:asciiTheme="minorHAnsi" w:hAnsiTheme="minorHAnsi" w:cstheme="minorHAnsi"/>
          <w:b/>
          <w:sz w:val="22"/>
          <w:lang w:eastAsia="en-US"/>
        </w:rPr>
        <w:t>Partner, ktorý sa bude zúčastňovať na implementácii aktivít NP (ak je to relevantné)</w:t>
      </w:r>
    </w:p>
    <w:tbl>
      <w:tblPr>
        <w:tblStyle w:val="Mriekatabuky"/>
        <w:tblW w:w="0" w:type="auto"/>
        <w:tblInd w:w="0" w:type="dxa"/>
        <w:tblLayout w:type="fixed"/>
        <w:tblLook w:val="04A0" w:firstRow="1" w:lastRow="0" w:firstColumn="1" w:lastColumn="0" w:noHBand="0" w:noVBand="1"/>
      </w:tblPr>
      <w:tblGrid>
        <w:gridCol w:w="3823"/>
        <w:gridCol w:w="5239"/>
      </w:tblGrid>
      <w:tr w:rsidR="005A618D" w:rsidRPr="00EB0794" w14:paraId="2E497000" w14:textId="77777777" w:rsidTr="006C0813">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E28C931" w14:textId="77777777" w:rsidR="005A618D" w:rsidRPr="001F2BC8" w:rsidRDefault="005A618D" w:rsidP="006C0813">
            <w:pPr>
              <w:rPr>
                <w:rFonts w:asciiTheme="minorHAnsi" w:hAnsiTheme="minorHAnsi" w:cstheme="minorHAnsi"/>
                <w:b/>
                <w:sz w:val="20"/>
                <w:lang w:eastAsia="en-US"/>
              </w:rPr>
            </w:pPr>
            <w:r w:rsidRPr="001F2BC8">
              <w:rPr>
                <w:rFonts w:asciiTheme="minorHAnsi" w:hAnsiTheme="minorHAnsi" w:cstheme="minorHAnsi"/>
                <w:b/>
                <w:sz w:val="20"/>
                <w:lang w:eastAsia="en-US"/>
              </w:rPr>
              <w:t>Obchodné meno/názov</w:t>
            </w:r>
          </w:p>
        </w:tc>
        <w:tc>
          <w:tcPr>
            <w:tcW w:w="5239" w:type="dxa"/>
            <w:tcBorders>
              <w:top w:val="single" w:sz="4" w:space="0" w:color="auto"/>
              <w:left w:val="single" w:sz="4" w:space="0" w:color="auto"/>
              <w:bottom w:val="single" w:sz="4" w:space="0" w:color="auto"/>
              <w:right w:val="single" w:sz="4" w:space="0" w:color="auto"/>
            </w:tcBorders>
          </w:tcPr>
          <w:p w14:paraId="1DBB1CB8" w14:textId="77777777" w:rsidR="005A618D" w:rsidRPr="001F2BC8" w:rsidRDefault="005A618D" w:rsidP="006C0813">
            <w:pPr>
              <w:rPr>
                <w:rFonts w:asciiTheme="minorHAnsi" w:hAnsiTheme="minorHAnsi" w:cstheme="minorHAnsi"/>
                <w:sz w:val="20"/>
                <w:lang w:eastAsia="en-US"/>
              </w:rPr>
            </w:pPr>
          </w:p>
        </w:tc>
      </w:tr>
      <w:tr w:rsidR="005A618D" w:rsidRPr="00EB0794" w14:paraId="4A44D0EA" w14:textId="77777777" w:rsidTr="006C0813">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25A6978" w14:textId="77777777" w:rsidR="005A618D" w:rsidRPr="001F2BC8" w:rsidRDefault="005A618D" w:rsidP="006C0813">
            <w:pPr>
              <w:rPr>
                <w:rFonts w:asciiTheme="minorHAnsi" w:hAnsiTheme="minorHAnsi" w:cstheme="minorHAnsi"/>
                <w:b/>
                <w:sz w:val="20"/>
                <w:lang w:eastAsia="en-US"/>
              </w:rPr>
            </w:pPr>
            <w:r w:rsidRPr="001F2BC8">
              <w:rPr>
                <w:rFonts w:asciiTheme="minorHAnsi" w:hAnsiTheme="minorHAnsi" w:cstheme="minorHAnsi"/>
                <w:b/>
                <w:sz w:val="20"/>
                <w:lang w:eastAsia="en-US"/>
              </w:rPr>
              <w:t>Právna forma</w:t>
            </w:r>
          </w:p>
        </w:tc>
        <w:tc>
          <w:tcPr>
            <w:tcW w:w="5239" w:type="dxa"/>
            <w:tcBorders>
              <w:top w:val="single" w:sz="4" w:space="0" w:color="auto"/>
              <w:left w:val="single" w:sz="4" w:space="0" w:color="auto"/>
              <w:bottom w:val="single" w:sz="4" w:space="0" w:color="auto"/>
              <w:right w:val="single" w:sz="4" w:space="0" w:color="auto"/>
            </w:tcBorders>
          </w:tcPr>
          <w:p w14:paraId="718D06A5" w14:textId="77777777" w:rsidR="005A618D" w:rsidRPr="001F2BC8" w:rsidRDefault="005A618D" w:rsidP="006C0813">
            <w:pPr>
              <w:rPr>
                <w:rFonts w:asciiTheme="minorHAnsi" w:hAnsiTheme="minorHAnsi" w:cstheme="minorHAnsi"/>
                <w:sz w:val="20"/>
                <w:lang w:eastAsia="en-US"/>
              </w:rPr>
            </w:pPr>
          </w:p>
        </w:tc>
      </w:tr>
      <w:tr w:rsidR="005A618D" w:rsidRPr="00EB0794" w14:paraId="213EF75C" w14:textId="77777777" w:rsidTr="006C0813">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D0F8D47" w14:textId="77777777" w:rsidR="005A618D" w:rsidRPr="001F2BC8" w:rsidRDefault="005A618D" w:rsidP="006C0813">
            <w:pPr>
              <w:rPr>
                <w:rFonts w:asciiTheme="minorHAnsi" w:hAnsiTheme="minorHAnsi" w:cstheme="minorHAnsi"/>
                <w:b/>
                <w:sz w:val="20"/>
                <w:lang w:eastAsia="en-US"/>
              </w:rPr>
            </w:pPr>
            <w:r w:rsidRPr="001F2BC8">
              <w:rPr>
                <w:rFonts w:asciiTheme="minorHAnsi" w:hAnsiTheme="minorHAnsi" w:cstheme="minorHAnsi"/>
                <w:b/>
                <w:sz w:val="20"/>
                <w:lang w:eastAsia="en-US"/>
              </w:rPr>
              <w:t>Sídlo</w:t>
            </w:r>
          </w:p>
        </w:tc>
        <w:tc>
          <w:tcPr>
            <w:tcW w:w="5239" w:type="dxa"/>
            <w:tcBorders>
              <w:top w:val="single" w:sz="4" w:space="0" w:color="auto"/>
              <w:left w:val="single" w:sz="4" w:space="0" w:color="auto"/>
              <w:bottom w:val="single" w:sz="4" w:space="0" w:color="auto"/>
              <w:right w:val="single" w:sz="4" w:space="0" w:color="auto"/>
            </w:tcBorders>
          </w:tcPr>
          <w:p w14:paraId="68ABC8B0" w14:textId="77777777" w:rsidR="005A618D" w:rsidRPr="001F2BC8" w:rsidRDefault="005A618D" w:rsidP="006C0813">
            <w:pPr>
              <w:rPr>
                <w:rFonts w:asciiTheme="minorHAnsi" w:hAnsiTheme="minorHAnsi" w:cstheme="minorHAnsi"/>
                <w:sz w:val="20"/>
                <w:lang w:eastAsia="en-US"/>
              </w:rPr>
            </w:pPr>
          </w:p>
        </w:tc>
      </w:tr>
      <w:tr w:rsidR="005A618D" w:rsidRPr="00EB0794" w14:paraId="3DAA56E2" w14:textId="77777777" w:rsidTr="006C0813">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7A43BB9" w14:textId="77777777" w:rsidR="005A618D" w:rsidRPr="001F2BC8" w:rsidRDefault="005A618D" w:rsidP="006C0813">
            <w:pPr>
              <w:rPr>
                <w:rFonts w:asciiTheme="minorHAnsi" w:hAnsiTheme="minorHAnsi" w:cstheme="minorHAnsi"/>
                <w:b/>
                <w:sz w:val="20"/>
                <w:lang w:eastAsia="en-US"/>
              </w:rPr>
            </w:pPr>
            <w:r w:rsidRPr="001F2BC8">
              <w:rPr>
                <w:rFonts w:asciiTheme="minorHAnsi" w:hAnsiTheme="minorHAnsi" w:cstheme="minorHAnsi"/>
                <w:b/>
                <w:sz w:val="20"/>
                <w:lang w:eastAsia="en-US"/>
              </w:rPr>
              <w:t>IČO</w:t>
            </w:r>
          </w:p>
        </w:tc>
        <w:tc>
          <w:tcPr>
            <w:tcW w:w="5239" w:type="dxa"/>
            <w:tcBorders>
              <w:top w:val="single" w:sz="4" w:space="0" w:color="auto"/>
              <w:left w:val="single" w:sz="4" w:space="0" w:color="auto"/>
              <w:bottom w:val="single" w:sz="4" w:space="0" w:color="auto"/>
              <w:right w:val="single" w:sz="4" w:space="0" w:color="auto"/>
            </w:tcBorders>
          </w:tcPr>
          <w:p w14:paraId="4293DDA2" w14:textId="77777777" w:rsidR="005A618D" w:rsidRPr="001F2BC8" w:rsidRDefault="005A618D" w:rsidP="006C0813">
            <w:pPr>
              <w:rPr>
                <w:rFonts w:asciiTheme="minorHAnsi" w:hAnsiTheme="minorHAnsi" w:cstheme="minorHAnsi"/>
                <w:sz w:val="20"/>
                <w:lang w:eastAsia="en-US"/>
              </w:rPr>
            </w:pPr>
          </w:p>
        </w:tc>
      </w:tr>
      <w:tr w:rsidR="005A618D" w:rsidRPr="00EB0794" w14:paraId="30979E0A" w14:textId="77777777" w:rsidTr="006C0813">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8741D6E" w14:textId="77777777" w:rsidR="005A618D" w:rsidRPr="001F2BC8" w:rsidRDefault="005A618D" w:rsidP="006C0813">
            <w:pPr>
              <w:rPr>
                <w:rFonts w:asciiTheme="minorHAnsi" w:hAnsiTheme="minorHAnsi" w:cstheme="minorHAnsi"/>
                <w:b/>
                <w:sz w:val="20"/>
                <w:lang w:eastAsia="en-US"/>
              </w:rPr>
            </w:pPr>
            <w:r w:rsidRPr="001F2BC8">
              <w:rPr>
                <w:rFonts w:asciiTheme="minorHAnsi" w:hAnsiTheme="minorHAnsi" w:cstheme="minorHAnsi"/>
                <w:b/>
                <w:sz w:val="20"/>
                <w:lang w:eastAsia="en-US"/>
              </w:rPr>
              <w:t>Zdôvodnenie potreby partnera NP</w:t>
            </w:r>
          </w:p>
        </w:tc>
        <w:tc>
          <w:tcPr>
            <w:tcW w:w="5239" w:type="dxa"/>
            <w:tcBorders>
              <w:top w:val="single" w:sz="4" w:space="0" w:color="auto"/>
              <w:left w:val="single" w:sz="4" w:space="0" w:color="auto"/>
              <w:bottom w:val="single" w:sz="4" w:space="0" w:color="auto"/>
              <w:right w:val="single" w:sz="4" w:space="0" w:color="auto"/>
            </w:tcBorders>
          </w:tcPr>
          <w:p w14:paraId="4999E94A" w14:textId="77777777" w:rsidR="005A618D" w:rsidRPr="001F2BC8" w:rsidRDefault="005A618D" w:rsidP="006C0813">
            <w:pPr>
              <w:rPr>
                <w:rFonts w:asciiTheme="minorHAnsi" w:hAnsiTheme="minorHAnsi" w:cstheme="minorHAnsi"/>
                <w:sz w:val="20"/>
                <w:lang w:eastAsia="en-US"/>
              </w:rPr>
            </w:pPr>
          </w:p>
        </w:tc>
      </w:tr>
      <w:tr w:rsidR="005A618D" w:rsidRPr="00EB0794" w14:paraId="37AD76B9" w14:textId="77777777" w:rsidTr="006C0813">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396BD86" w14:textId="77777777" w:rsidR="005A618D" w:rsidRPr="001F2BC8" w:rsidRDefault="005A618D" w:rsidP="006C0813">
            <w:pPr>
              <w:rPr>
                <w:rFonts w:asciiTheme="minorHAnsi" w:hAnsiTheme="minorHAnsi" w:cstheme="minorHAnsi"/>
                <w:b/>
                <w:sz w:val="20"/>
                <w:lang w:eastAsia="en-US"/>
              </w:rPr>
            </w:pPr>
            <w:r w:rsidRPr="001F2BC8">
              <w:rPr>
                <w:rFonts w:asciiTheme="minorHAnsi" w:hAnsiTheme="minorHAnsi" w:cstheme="minorHAnsi"/>
                <w:b/>
                <w:sz w:val="20"/>
                <w:lang w:eastAsia="en-US"/>
              </w:rPr>
              <w:t>Kritériá pre výber partnera</w:t>
            </w:r>
            <w:r w:rsidRPr="001F2BC8">
              <w:rPr>
                <w:rStyle w:val="Odkaznapoznmkupodiarou"/>
                <w:rFonts w:asciiTheme="minorHAnsi" w:hAnsiTheme="minorHAnsi" w:cstheme="minorHAnsi"/>
                <w:b/>
                <w:sz w:val="20"/>
                <w:lang w:eastAsia="en-US"/>
              </w:rPr>
              <w:footnoteReference w:id="3"/>
            </w:r>
          </w:p>
        </w:tc>
        <w:tc>
          <w:tcPr>
            <w:tcW w:w="5239" w:type="dxa"/>
            <w:tcBorders>
              <w:top w:val="single" w:sz="4" w:space="0" w:color="auto"/>
              <w:left w:val="single" w:sz="4" w:space="0" w:color="auto"/>
              <w:bottom w:val="single" w:sz="4" w:space="0" w:color="auto"/>
              <w:right w:val="single" w:sz="4" w:space="0" w:color="auto"/>
            </w:tcBorders>
          </w:tcPr>
          <w:p w14:paraId="08F199FF" w14:textId="77777777" w:rsidR="005A618D" w:rsidRPr="001F2BC8" w:rsidRDefault="005A618D" w:rsidP="006C0813">
            <w:pPr>
              <w:rPr>
                <w:rFonts w:asciiTheme="minorHAnsi" w:hAnsiTheme="minorHAnsi" w:cstheme="minorHAnsi"/>
                <w:sz w:val="20"/>
                <w:lang w:eastAsia="en-US"/>
              </w:rPr>
            </w:pPr>
          </w:p>
        </w:tc>
      </w:tr>
      <w:tr w:rsidR="005A618D" w:rsidRPr="00EB0794" w14:paraId="26DF870C" w14:textId="77777777" w:rsidTr="006C0813">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4B05BB2" w14:textId="0CB1F567" w:rsidR="005A618D" w:rsidRPr="001F2BC8" w:rsidRDefault="005A618D" w:rsidP="006C0813">
            <w:pPr>
              <w:rPr>
                <w:rFonts w:asciiTheme="minorHAnsi" w:hAnsiTheme="minorHAnsi" w:cstheme="minorHAnsi"/>
                <w:b/>
                <w:sz w:val="20"/>
                <w:lang w:eastAsia="en-US"/>
              </w:rPr>
            </w:pPr>
            <w:r w:rsidRPr="001F2BC8">
              <w:rPr>
                <w:rFonts w:asciiTheme="minorHAnsi" w:hAnsiTheme="minorHAnsi" w:cstheme="minorHAnsi"/>
                <w:b/>
                <w:sz w:val="20"/>
                <w:lang w:eastAsia="en-US"/>
              </w:rPr>
              <w:t>Má partner jedinečné postavenie na</w:t>
            </w:r>
            <w:r w:rsidR="00D201E8">
              <w:rPr>
                <w:rFonts w:asciiTheme="minorHAnsi" w:hAnsiTheme="minorHAnsi" w:cstheme="minorHAnsi"/>
                <w:b/>
                <w:sz w:val="20"/>
                <w:lang w:eastAsia="en-US"/>
              </w:rPr>
              <w:t> </w:t>
            </w:r>
            <w:r w:rsidRPr="001F2BC8">
              <w:rPr>
                <w:rFonts w:asciiTheme="minorHAnsi" w:hAnsiTheme="minorHAnsi" w:cstheme="minorHAnsi"/>
                <w:b/>
                <w:sz w:val="20"/>
                <w:lang w:eastAsia="en-US"/>
              </w:rPr>
              <w:t xml:space="preserve">implementáciu týchto aktivít? </w:t>
            </w:r>
          </w:p>
          <w:p w14:paraId="4CBA6FE3" w14:textId="77777777" w:rsidR="005A618D" w:rsidRPr="001F2BC8" w:rsidRDefault="005A618D" w:rsidP="006C0813">
            <w:pPr>
              <w:rPr>
                <w:rFonts w:asciiTheme="minorHAnsi" w:hAnsiTheme="minorHAnsi" w:cstheme="minorHAnsi"/>
                <w:b/>
                <w:sz w:val="20"/>
                <w:lang w:eastAsia="en-US"/>
              </w:rPr>
            </w:pPr>
            <w:r w:rsidRPr="001F2BC8">
              <w:rPr>
                <w:rFonts w:asciiTheme="minorHAnsi" w:hAnsiTheme="minorHAnsi" w:cstheme="minorHAnsi"/>
                <w:b/>
                <w:sz w:val="20"/>
                <w:lang w:eastAsia="en-US"/>
              </w:rPr>
              <w:t>Ak áno, na akom základe?</w:t>
            </w:r>
          </w:p>
        </w:tc>
        <w:tc>
          <w:tcPr>
            <w:tcW w:w="5239" w:type="dxa"/>
            <w:tcBorders>
              <w:top w:val="single" w:sz="4" w:space="0" w:color="auto"/>
              <w:left w:val="single" w:sz="4" w:space="0" w:color="auto"/>
              <w:bottom w:val="single" w:sz="4" w:space="0" w:color="auto"/>
              <w:right w:val="single" w:sz="4" w:space="0" w:color="auto"/>
            </w:tcBorders>
          </w:tcPr>
          <w:p w14:paraId="27634875" w14:textId="77777777" w:rsidR="005A618D" w:rsidRPr="001F2BC8" w:rsidRDefault="005A618D" w:rsidP="006C0813">
            <w:pPr>
              <w:rPr>
                <w:rFonts w:asciiTheme="minorHAnsi" w:hAnsiTheme="minorHAnsi" w:cstheme="minorHAnsi"/>
                <w:sz w:val="20"/>
                <w:lang w:eastAsia="en-US"/>
              </w:rPr>
            </w:pPr>
          </w:p>
        </w:tc>
      </w:tr>
    </w:tbl>
    <w:p w14:paraId="0D0EE994" w14:textId="7E222F20" w:rsidR="005A618D" w:rsidRPr="001F2BC8" w:rsidRDefault="005A618D" w:rsidP="001F2BC8">
      <w:pPr>
        <w:jc w:val="both"/>
        <w:rPr>
          <w:rFonts w:asciiTheme="minorHAnsi" w:hAnsiTheme="minorHAnsi" w:cstheme="minorHAnsi"/>
          <w:sz w:val="22"/>
          <w:szCs w:val="22"/>
        </w:rPr>
      </w:pPr>
      <w:r w:rsidRPr="001F2BC8">
        <w:rPr>
          <w:rFonts w:asciiTheme="minorHAnsi" w:hAnsiTheme="minorHAnsi" w:cstheme="minorHAnsi"/>
          <w:i/>
          <w:sz w:val="22"/>
          <w:szCs w:val="22"/>
        </w:rPr>
        <w:t>V prípade viacerých partnerov, doplňte údaje za každého partnera.</w:t>
      </w:r>
    </w:p>
    <w:p w14:paraId="703174B9" w14:textId="77777777" w:rsidR="005A618D" w:rsidRPr="001F2BC8" w:rsidRDefault="005A618D" w:rsidP="001F2BC8">
      <w:pPr>
        <w:jc w:val="both"/>
        <w:rPr>
          <w:rFonts w:asciiTheme="minorHAnsi" w:hAnsiTheme="minorHAnsi" w:cstheme="minorHAnsi"/>
          <w:b/>
          <w:sz w:val="22"/>
          <w:szCs w:val="22"/>
        </w:rPr>
      </w:pPr>
    </w:p>
    <w:p w14:paraId="616DB3FA" w14:textId="000541EA" w:rsidR="000C0E25" w:rsidRPr="001F2BC8" w:rsidRDefault="000C0E25" w:rsidP="001F2BC8">
      <w:pPr>
        <w:jc w:val="both"/>
        <w:rPr>
          <w:rFonts w:asciiTheme="minorHAnsi" w:hAnsiTheme="minorHAnsi" w:cstheme="minorHAnsi"/>
          <w:b/>
          <w:sz w:val="22"/>
          <w:szCs w:val="22"/>
        </w:rPr>
      </w:pPr>
      <w:r w:rsidRPr="001F2BC8">
        <w:rPr>
          <w:rFonts w:asciiTheme="minorHAnsi" w:hAnsiTheme="minorHAnsi" w:cstheme="minorHAnsi"/>
          <w:b/>
          <w:sz w:val="22"/>
          <w:szCs w:val="22"/>
        </w:rPr>
        <w:t>Sumárne informácie</w:t>
      </w:r>
      <w:r w:rsidR="00C92F10" w:rsidRPr="001F2BC8">
        <w:rPr>
          <w:rFonts w:asciiTheme="minorHAnsi" w:hAnsiTheme="minorHAnsi" w:cstheme="minorHAnsi"/>
          <w:b/>
          <w:sz w:val="22"/>
          <w:szCs w:val="22"/>
        </w:rPr>
        <w:t xml:space="preserve"> o</w:t>
      </w:r>
      <w:r w:rsidR="005B480B" w:rsidRPr="001F2BC8">
        <w:rPr>
          <w:rFonts w:asciiTheme="minorHAnsi" w:hAnsiTheme="minorHAnsi" w:cstheme="minorHAnsi"/>
          <w:b/>
          <w:sz w:val="22"/>
          <w:szCs w:val="22"/>
        </w:rPr>
        <w:t xml:space="preserve"> národnom </w:t>
      </w:r>
      <w:r w:rsidR="00C92F10" w:rsidRPr="001F2BC8">
        <w:rPr>
          <w:rFonts w:asciiTheme="minorHAnsi" w:hAnsiTheme="minorHAnsi" w:cstheme="minorHAnsi"/>
          <w:b/>
          <w:sz w:val="22"/>
          <w:szCs w:val="22"/>
        </w:rPr>
        <w:t>projekte</w:t>
      </w:r>
    </w:p>
    <w:tbl>
      <w:tblPr>
        <w:tblStyle w:val="Mriekatabuky"/>
        <w:tblW w:w="0" w:type="auto"/>
        <w:tblInd w:w="0" w:type="dxa"/>
        <w:tblLayout w:type="fixed"/>
        <w:tblLook w:val="04A0" w:firstRow="1" w:lastRow="0" w:firstColumn="1" w:lastColumn="0" w:noHBand="0" w:noVBand="1"/>
      </w:tblPr>
      <w:tblGrid>
        <w:gridCol w:w="3823"/>
        <w:gridCol w:w="5239"/>
      </w:tblGrid>
      <w:tr w:rsidR="000C0E25" w:rsidRPr="00EB0794" w14:paraId="78ED36C6" w14:textId="77777777" w:rsidTr="00990DFD">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BA2E42D" w14:textId="280CEDDA" w:rsidR="000C0E25" w:rsidRPr="001F2BC8" w:rsidRDefault="000C0E25" w:rsidP="00770EF6">
            <w:pPr>
              <w:rPr>
                <w:rFonts w:asciiTheme="minorHAnsi" w:hAnsiTheme="minorHAnsi" w:cstheme="minorHAnsi"/>
                <w:b/>
                <w:sz w:val="20"/>
                <w:lang w:eastAsia="en-US"/>
              </w:rPr>
            </w:pPr>
            <w:r w:rsidRPr="001F2BC8">
              <w:rPr>
                <w:rFonts w:asciiTheme="minorHAnsi" w:hAnsiTheme="minorHAnsi" w:cstheme="minorHAnsi"/>
                <w:b/>
                <w:sz w:val="20"/>
                <w:lang w:eastAsia="en-US"/>
              </w:rPr>
              <w:t>Celkové oprávnené výdavky NP</w:t>
            </w:r>
            <w:r w:rsidR="00927A6D" w:rsidRPr="001F2BC8">
              <w:rPr>
                <w:rFonts w:asciiTheme="minorHAnsi" w:hAnsiTheme="minorHAnsi" w:cstheme="minorHAnsi"/>
                <w:b/>
                <w:sz w:val="20"/>
                <w:lang w:eastAsia="en-US"/>
              </w:rPr>
              <w:t xml:space="preserve"> (v EUR)</w:t>
            </w:r>
          </w:p>
        </w:tc>
        <w:tc>
          <w:tcPr>
            <w:tcW w:w="5239" w:type="dxa"/>
            <w:tcBorders>
              <w:top w:val="single" w:sz="4" w:space="0" w:color="auto"/>
              <w:left w:val="single" w:sz="4" w:space="0" w:color="auto"/>
              <w:bottom w:val="single" w:sz="4" w:space="0" w:color="auto"/>
              <w:right w:val="single" w:sz="4" w:space="0" w:color="auto"/>
            </w:tcBorders>
          </w:tcPr>
          <w:p w14:paraId="23185E7A" w14:textId="0AB363E6" w:rsidR="001B575D" w:rsidRPr="001F2BC8" w:rsidRDefault="006F4FD9" w:rsidP="006F4FD9">
            <w:pPr>
              <w:jc w:val="both"/>
              <w:rPr>
                <w:rFonts w:asciiTheme="minorHAnsi" w:hAnsiTheme="minorHAnsi" w:cstheme="minorHAnsi"/>
                <w:sz w:val="20"/>
                <w:lang w:eastAsia="en-US"/>
              </w:rPr>
            </w:pPr>
            <w:r>
              <w:rPr>
                <w:rFonts w:asciiTheme="minorHAnsi" w:hAnsiTheme="minorHAnsi" w:cstheme="minorHAnsi"/>
                <w:sz w:val="20"/>
                <w:lang w:eastAsia="en-US"/>
              </w:rPr>
              <w:t>9 570</w:t>
            </w:r>
            <w:r w:rsidR="0050431D">
              <w:rPr>
                <w:rFonts w:asciiTheme="minorHAnsi" w:hAnsiTheme="minorHAnsi" w:cstheme="minorHAnsi"/>
                <w:sz w:val="20"/>
                <w:lang w:eastAsia="en-US"/>
              </w:rPr>
              <w:t> </w:t>
            </w:r>
            <w:r>
              <w:rPr>
                <w:rFonts w:asciiTheme="minorHAnsi" w:hAnsiTheme="minorHAnsi" w:cstheme="minorHAnsi"/>
                <w:sz w:val="20"/>
                <w:lang w:eastAsia="en-US"/>
              </w:rPr>
              <w:t>417</w:t>
            </w:r>
            <w:r w:rsidR="0050431D">
              <w:rPr>
                <w:rFonts w:asciiTheme="minorHAnsi" w:hAnsiTheme="minorHAnsi" w:cstheme="minorHAnsi"/>
                <w:sz w:val="20"/>
                <w:lang w:eastAsia="en-US"/>
              </w:rPr>
              <w:t xml:space="preserve">  Eur</w:t>
            </w:r>
          </w:p>
        </w:tc>
      </w:tr>
      <w:tr w:rsidR="000C0E25" w:rsidRPr="00EB0794" w14:paraId="7BD7BD19" w14:textId="77777777" w:rsidTr="00990DFD">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F5B3C92" w14:textId="6BAE0FDA" w:rsidR="000C0E25" w:rsidRPr="001F2BC8" w:rsidRDefault="000C0E25" w:rsidP="00770EF6">
            <w:pPr>
              <w:rPr>
                <w:rFonts w:asciiTheme="minorHAnsi" w:hAnsiTheme="minorHAnsi" w:cstheme="minorHAnsi"/>
                <w:b/>
                <w:sz w:val="20"/>
                <w:lang w:eastAsia="en-US"/>
              </w:rPr>
            </w:pPr>
            <w:r w:rsidRPr="001F2BC8">
              <w:rPr>
                <w:rFonts w:asciiTheme="minorHAnsi" w:hAnsiTheme="minorHAnsi" w:cstheme="minorHAnsi"/>
                <w:b/>
                <w:sz w:val="20"/>
                <w:lang w:eastAsia="en-US"/>
              </w:rPr>
              <w:t>Miesto realizácie projektu (na</w:t>
            </w:r>
            <w:r w:rsidR="00C92F10" w:rsidRPr="001F2BC8">
              <w:rPr>
                <w:rFonts w:asciiTheme="minorHAnsi" w:hAnsiTheme="minorHAnsi" w:cstheme="minorHAnsi"/>
                <w:b/>
                <w:sz w:val="20"/>
                <w:lang w:eastAsia="en-US"/>
              </w:rPr>
              <w:t> </w:t>
            </w:r>
            <w:r w:rsidRPr="001F2BC8">
              <w:rPr>
                <w:rFonts w:asciiTheme="minorHAnsi" w:hAnsiTheme="minorHAnsi" w:cstheme="minorHAnsi"/>
                <w:b/>
                <w:sz w:val="20"/>
                <w:lang w:eastAsia="en-US"/>
              </w:rPr>
              <w:t>úrovni kraja, resp. celá SR)</w:t>
            </w:r>
          </w:p>
        </w:tc>
        <w:tc>
          <w:tcPr>
            <w:tcW w:w="5239" w:type="dxa"/>
            <w:tcBorders>
              <w:top w:val="single" w:sz="4" w:space="0" w:color="auto"/>
              <w:left w:val="single" w:sz="4" w:space="0" w:color="auto"/>
              <w:bottom w:val="single" w:sz="4" w:space="0" w:color="auto"/>
              <w:right w:val="single" w:sz="4" w:space="0" w:color="auto"/>
            </w:tcBorders>
          </w:tcPr>
          <w:p w14:paraId="2A2F8395" w14:textId="26CED579" w:rsidR="000C0E25" w:rsidRPr="001F2BC8" w:rsidRDefault="00545B4D" w:rsidP="002450DA">
            <w:pPr>
              <w:jc w:val="both"/>
              <w:rPr>
                <w:rFonts w:asciiTheme="minorHAnsi" w:hAnsiTheme="minorHAnsi" w:cstheme="minorHAnsi"/>
                <w:sz w:val="20"/>
                <w:lang w:eastAsia="en-US"/>
              </w:rPr>
            </w:pPr>
            <w:r>
              <w:rPr>
                <w:rFonts w:asciiTheme="minorHAnsi" w:hAnsiTheme="minorHAnsi" w:cstheme="minorHAnsi"/>
                <w:sz w:val="20"/>
                <w:lang w:eastAsia="en-US"/>
              </w:rPr>
              <w:t>Bratislava</w:t>
            </w:r>
          </w:p>
        </w:tc>
      </w:tr>
      <w:tr w:rsidR="000C0E25" w:rsidRPr="00EB0794" w14:paraId="13E7AB7D" w14:textId="77777777" w:rsidTr="00990DFD">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D09F951" w14:textId="36CFC3B1" w:rsidR="000C0E25" w:rsidRPr="001F2BC8" w:rsidRDefault="000C0E25" w:rsidP="001F2BC8">
            <w:pPr>
              <w:rPr>
                <w:rFonts w:asciiTheme="minorHAnsi" w:hAnsiTheme="minorHAnsi" w:cstheme="minorHAnsi"/>
                <w:b/>
                <w:sz w:val="20"/>
                <w:lang w:eastAsia="en-US"/>
              </w:rPr>
            </w:pPr>
            <w:r w:rsidRPr="001F2BC8">
              <w:rPr>
                <w:rFonts w:asciiTheme="minorHAnsi" w:hAnsiTheme="minorHAnsi" w:cstheme="minorHAnsi"/>
                <w:b/>
                <w:sz w:val="20"/>
                <w:lang w:eastAsia="en-US"/>
              </w:rPr>
              <w:t>Identifikácia hlavných cieľových skupín (ak</w:t>
            </w:r>
            <w:r w:rsidR="00D201E8">
              <w:rPr>
                <w:rFonts w:asciiTheme="minorHAnsi" w:hAnsiTheme="minorHAnsi" w:cstheme="minorHAnsi"/>
                <w:b/>
                <w:sz w:val="20"/>
                <w:lang w:eastAsia="en-US"/>
              </w:rPr>
              <w:t> </w:t>
            </w:r>
            <w:r w:rsidRPr="001F2BC8">
              <w:rPr>
                <w:rFonts w:asciiTheme="minorHAnsi" w:hAnsiTheme="minorHAnsi" w:cstheme="minorHAnsi"/>
                <w:b/>
                <w:sz w:val="20"/>
                <w:lang w:eastAsia="en-US"/>
              </w:rPr>
              <w:t>relevantné)</w:t>
            </w:r>
          </w:p>
        </w:tc>
        <w:tc>
          <w:tcPr>
            <w:tcW w:w="5239" w:type="dxa"/>
            <w:tcBorders>
              <w:top w:val="single" w:sz="4" w:space="0" w:color="auto"/>
              <w:left w:val="single" w:sz="4" w:space="0" w:color="auto"/>
              <w:bottom w:val="single" w:sz="4" w:space="0" w:color="auto"/>
              <w:right w:val="single" w:sz="4" w:space="0" w:color="auto"/>
            </w:tcBorders>
          </w:tcPr>
          <w:p w14:paraId="22AE4DB4" w14:textId="1C6D39E7" w:rsidR="000C0E25" w:rsidRPr="001F2BC8" w:rsidRDefault="006534B0" w:rsidP="002450DA">
            <w:pPr>
              <w:jc w:val="both"/>
              <w:rPr>
                <w:rFonts w:asciiTheme="minorHAnsi" w:hAnsiTheme="minorHAnsi" w:cstheme="minorHAnsi"/>
                <w:sz w:val="20"/>
                <w:lang w:eastAsia="en-US"/>
              </w:rPr>
            </w:pPr>
            <w:r>
              <w:rPr>
                <w:rFonts w:asciiTheme="minorHAnsi" w:hAnsiTheme="minorHAnsi" w:cstheme="minorHAnsi"/>
                <w:sz w:val="20"/>
                <w:lang w:eastAsia="en-US"/>
              </w:rPr>
              <w:t>Mestské súdy, Okresné súdy,</w:t>
            </w:r>
            <w:r w:rsidR="005E0908">
              <w:rPr>
                <w:rFonts w:asciiTheme="minorHAnsi" w:hAnsiTheme="minorHAnsi" w:cstheme="minorHAnsi"/>
                <w:sz w:val="20"/>
                <w:lang w:eastAsia="en-US"/>
              </w:rPr>
              <w:t xml:space="preserve"> Správne súdy,</w:t>
            </w:r>
            <w:r>
              <w:rPr>
                <w:rFonts w:asciiTheme="minorHAnsi" w:hAnsiTheme="minorHAnsi" w:cstheme="minorHAnsi"/>
                <w:sz w:val="20"/>
                <w:lang w:eastAsia="en-US"/>
              </w:rPr>
              <w:t xml:space="preserve"> Krajské súdy, </w:t>
            </w:r>
            <w:r w:rsidR="005E0908">
              <w:rPr>
                <w:rFonts w:asciiTheme="minorHAnsi" w:hAnsiTheme="minorHAnsi" w:cstheme="minorHAnsi"/>
                <w:sz w:val="20"/>
                <w:lang w:eastAsia="en-US"/>
              </w:rPr>
              <w:t xml:space="preserve">Špecializovaný trestný súd, </w:t>
            </w:r>
            <w:r>
              <w:rPr>
                <w:rFonts w:asciiTheme="minorHAnsi" w:hAnsiTheme="minorHAnsi" w:cstheme="minorHAnsi"/>
                <w:sz w:val="20"/>
                <w:lang w:eastAsia="en-US"/>
              </w:rPr>
              <w:t>Najvyšší správny súd, N</w:t>
            </w:r>
            <w:r w:rsidR="005E0908">
              <w:rPr>
                <w:rFonts w:asciiTheme="minorHAnsi" w:hAnsiTheme="minorHAnsi" w:cstheme="minorHAnsi"/>
                <w:sz w:val="20"/>
                <w:lang w:eastAsia="en-US"/>
              </w:rPr>
              <w:t>ajvyšší súd</w:t>
            </w:r>
          </w:p>
        </w:tc>
      </w:tr>
      <w:tr w:rsidR="00990DFD" w:rsidRPr="00EB0794" w14:paraId="25A16307" w14:textId="77777777" w:rsidTr="00990DFD">
        <w:tc>
          <w:tcPr>
            <w:tcW w:w="3823" w:type="dxa"/>
            <w:shd w:val="clear" w:color="auto" w:fill="FFE599" w:themeFill="accent4" w:themeFillTint="66"/>
          </w:tcPr>
          <w:p w14:paraId="47C1CFC6" w14:textId="3558FF5F" w:rsidR="00990DFD" w:rsidRPr="001F2BC8" w:rsidRDefault="00990DFD" w:rsidP="00770EF6">
            <w:pPr>
              <w:rPr>
                <w:rFonts w:asciiTheme="minorHAnsi" w:hAnsiTheme="minorHAnsi" w:cstheme="minorHAnsi"/>
                <w:b/>
                <w:sz w:val="20"/>
                <w:lang w:eastAsia="en-US"/>
              </w:rPr>
            </w:pPr>
            <w:r w:rsidRPr="001F2BC8">
              <w:rPr>
                <w:rFonts w:asciiTheme="minorHAnsi" w:hAnsiTheme="minorHAnsi" w:cstheme="minorHAnsi"/>
                <w:b/>
                <w:sz w:val="20"/>
                <w:lang w:eastAsia="en-US"/>
              </w:rPr>
              <w:t>Projekt so špecifickým určením pre marginalizované rómske komunity</w:t>
            </w:r>
            <w:r w:rsidRPr="001F2BC8">
              <w:rPr>
                <w:rStyle w:val="Odkaznapoznmkupodiarou"/>
                <w:rFonts w:asciiTheme="minorHAnsi" w:hAnsiTheme="minorHAnsi" w:cstheme="minorHAnsi"/>
                <w:b/>
                <w:sz w:val="20"/>
                <w:lang w:eastAsia="en-US"/>
              </w:rPr>
              <w:footnoteReference w:id="4"/>
            </w:r>
          </w:p>
        </w:tc>
        <w:sdt>
          <w:sdtPr>
            <w:rPr>
              <w:rStyle w:val="tl5"/>
              <w:rFonts w:asciiTheme="minorHAnsi" w:hAnsiTheme="minorHAnsi" w:cstheme="minorHAnsi"/>
            </w:rPr>
            <w:id w:val="708383973"/>
            <w:placeholder>
              <w:docPart w:val="AAFACEBCDC804735A006FAB93238EB31"/>
            </w:placeholder>
            <w:comboBox>
              <w:listItem w:value="Vyberte položku."/>
              <w:listItem w:displayText="áno" w:value="áno"/>
              <w:listItem w:displayText="nie" w:value="nie"/>
              <w:listItem w:displayText="čiastočne" w:value="čiastočne"/>
              <w:listItem w:displayText="nepriamo" w:value="nepriamo"/>
            </w:comboBox>
          </w:sdtPr>
          <w:sdtEndPr>
            <w:rPr>
              <w:rStyle w:val="Predvolenpsmoodseku"/>
              <w:sz w:val="24"/>
              <w:lang w:eastAsia="en-US"/>
            </w:rPr>
          </w:sdtEndPr>
          <w:sdtContent>
            <w:tc>
              <w:tcPr>
                <w:tcW w:w="5239" w:type="dxa"/>
              </w:tcPr>
              <w:p w14:paraId="714CAD4D" w14:textId="0E7DE203" w:rsidR="00990DFD" w:rsidRPr="001F2BC8" w:rsidRDefault="00B1792D" w:rsidP="002450DA">
                <w:pPr>
                  <w:jc w:val="both"/>
                  <w:rPr>
                    <w:rFonts w:asciiTheme="minorHAnsi" w:hAnsiTheme="minorHAnsi" w:cstheme="minorHAnsi"/>
                    <w:sz w:val="20"/>
                    <w:lang w:eastAsia="en-US"/>
                  </w:rPr>
                </w:pPr>
                <w:r>
                  <w:rPr>
                    <w:rStyle w:val="tl5"/>
                    <w:rFonts w:asciiTheme="minorHAnsi" w:hAnsiTheme="minorHAnsi" w:cstheme="minorHAnsi"/>
                  </w:rPr>
                  <w:t>nie</w:t>
                </w:r>
              </w:p>
            </w:tc>
          </w:sdtContent>
        </w:sdt>
      </w:tr>
    </w:tbl>
    <w:p w14:paraId="6BB8E2DC" w14:textId="7CD97087" w:rsidR="00A7456A" w:rsidRPr="001F2BC8" w:rsidRDefault="000C0E25" w:rsidP="002B2436">
      <w:pPr>
        <w:jc w:val="both"/>
        <w:rPr>
          <w:rFonts w:asciiTheme="minorHAnsi" w:hAnsiTheme="minorHAnsi" w:cstheme="minorHAnsi"/>
          <w:b/>
          <w:sz w:val="22"/>
        </w:rPr>
      </w:pPr>
      <w:r w:rsidRPr="001F2BC8">
        <w:rPr>
          <w:rFonts w:asciiTheme="minorHAnsi" w:eastAsia="Calibri" w:hAnsiTheme="minorHAnsi" w:cstheme="minorHAnsi"/>
          <w:b/>
          <w:bCs/>
          <w:iCs/>
          <w:sz w:val="22"/>
        </w:rPr>
        <w:t>Začlenenie</w:t>
      </w:r>
      <w:r w:rsidR="00A7456A" w:rsidRPr="001F2BC8">
        <w:rPr>
          <w:rFonts w:asciiTheme="minorHAnsi" w:eastAsia="Calibri" w:hAnsiTheme="minorHAnsi" w:cstheme="minorHAnsi"/>
          <w:b/>
          <w:bCs/>
          <w:iCs/>
          <w:sz w:val="22"/>
        </w:rPr>
        <w:t xml:space="preserve"> národného projektu</w:t>
      </w:r>
      <w:r w:rsidR="005B480B" w:rsidRPr="001F2BC8">
        <w:rPr>
          <w:rFonts w:asciiTheme="minorHAnsi" w:eastAsia="Calibri" w:hAnsiTheme="minorHAnsi" w:cstheme="minorHAnsi"/>
          <w:b/>
          <w:bCs/>
          <w:iCs/>
          <w:sz w:val="22"/>
        </w:rPr>
        <w:t xml:space="preserve"> v štruktúre Programu Slovensko 2021 </w:t>
      </w:r>
      <w:r w:rsidR="00D276EE" w:rsidRPr="001F2BC8">
        <w:rPr>
          <w:rFonts w:asciiTheme="minorHAnsi" w:hAnsiTheme="minorHAnsi" w:cstheme="minorHAnsi"/>
          <w:b/>
          <w:i/>
          <w:sz w:val="22"/>
        </w:rPr>
        <w:t>–</w:t>
      </w:r>
      <w:r w:rsidR="005B480B" w:rsidRPr="001F2BC8">
        <w:rPr>
          <w:rFonts w:asciiTheme="minorHAnsi" w:eastAsia="Calibri" w:hAnsiTheme="minorHAnsi" w:cstheme="minorHAnsi"/>
          <w:b/>
          <w:bCs/>
          <w:iCs/>
          <w:sz w:val="22"/>
        </w:rPr>
        <w:t xml:space="preserve"> 2027</w:t>
      </w:r>
      <w:r w:rsidR="00927A6D" w:rsidRPr="001F2BC8">
        <w:rPr>
          <w:rStyle w:val="Odkaznapoznmkupodiarou"/>
          <w:rFonts w:asciiTheme="minorHAnsi" w:eastAsia="Calibri" w:hAnsiTheme="minorHAnsi" w:cstheme="minorHAnsi"/>
          <w:b/>
          <w:bCs/>
          <w:iCs/>
          <w:sz w:val="22"/>
        </w:rPr>
        <w:footnoteReference w:id="5"/>
      </w:r>
    </w:p>
    <w:tbl>
      <w:tblPr>
        <w:tblStyle w:val="Mriekatabuky"/>
        <w:tblW w:w="0" w:type="auto"/>
        <w:tblInd w:w="0" w:type="dxa"/>
        <w:tblLayout w:type="fixed"/>
        <w:tblLook w:val="04A0" w:firstRow="1" w:lastRow="0" w:firstColumn="1" w:lastColumn="0" w:noHBand="0" w:noVBand="1"/>
      </w:tblPr>
      <w:tblGrid>
        <w:gridCol w:w="3823"/>
        <w:gridCol w:w="5239"/>
      </w:tblGrid>
      <w:tr w:rsidR="00927A6D" w:rsidRPr="00EB0794" w14:paraId="287505C1" w14:textId="77777777" w:rsidTr="006C0813">
        <w:trPr>
          <w:trHeight w:val="113"/>
        </w:trPr>
        <w:tc>
          <w:tcPr>
            <w:tcW w:w="3823" w:type="dxa"/>
            <w:tcBorders>
              <w:top w:val="single" w:sz="4" w:space="0" w:color="auto"/>
              <w:left w:val="single" w:sz="4" w:space="0" w:color="auto"/>
              <w:right w:val="single" w:sz="4" w:space="0" w:color="auto"/>
            </w:tcBorders>
            <w:shd w:val="clear" w:color="auto" w:fill="FFE599" w:themeFill="accent4" w:themeFillTint="66"/>
          </w:tcPr>
          <w:p w14:paraId="3B4E0408" w14:textId="67A00543" w:rsidR="00927A6D" w:rsidRPr="001F2BC8" w:rsidRDefault="00927A6D" w:rsidP="00F119D3">
            <w:pPr>
              <w:rPr>
                <w:rFonts w:asciiTheme="minorHAnsi" w:hAnsiTheme="minorHAnsi" w:cstheme="minorHAnsi"/>
                <w:b/>
                <w:sz w:val="20"/>
                <w:lang w:eastAsia="en-US"/>
              </w:rPr>
            </w:pPr>
            <w:r w:rsidRPr="001F2BC8">
              <w:rPr>
                <w:rFonts w:asciiTheme="minorHAnsi" w:hAnsiTheme="minorHAnsi" w:cstheme="minorHAnsi"/>
                <w:b/>
                <w:sz w:val="20"/>
                <w:lang w:eastAsia="en-US"/>
              </w:rPr>
              <w:lastRenderedPageBreak/>
              <w:t>Cieľ politiky súdržnosti</w:t>
            </w:r>
            <w:r w:rsidRPr="001F2BC8">
              <w:rPr>
                <w:rStyle w:val="Odkaznapoznmkupodiarou"/>
                <w:rFonts w:asciiTheme="minorHAnsi" w:hAnsiTheme="minorHAnsi" w:cstheme="minorHAnsi"/>
                <w:b/>
                <w:sz w:val="20"/>
                <w:lang w:eastAsia="en-US"/>
              </w:rPr>
              <w:footnoteReference w:id="6"/>
            </w:r>
          </w:p>
        </w:tc>
        <w:sdt>
          <w:sdtPr>
            <w:rPr>
              <w:rFonts w:asciiTheme="minorHAnsi" w:hAnsiTheme="minorHAnsi" w:cstheme="minorHAnsi"/>
              <w:sz w:val="20"/>
              <w:lang w:eastAsia="en-US"/>
            </w:rPr>
            <w:id w:val="538020793"/>
            <w:placeholder>
              <w:docPart w:val="BA5BFED87C184FC49962A4A698C813DE"/>
            </w:placeholder>
            <w:comboBox>
              <w:listItem w:value="Vyberte položku."/>
              <w:listItem w:displayText="1 Konkurencieschopnejšia a inteligentnejšia Európa vďaka presadzovaniu inovatívnej a inteligentnej transformácie hospodárstva a regionálnej prepojenosti IKT" w:value="1 Konkurencieschopnejšia a inteligentnejšia Európa vďaka presadzovaniu inovatívnej a inteligentnej transformácie hospodárstva a regionálnej prepojenosti IKT"/>
              <w:listItem w:displayText="2 Ekologickejšia, nízkouhlíková s prechodom na hospodárstvo s nulovým čistým obsahom uhlíka a odolná Európa vďaka presadzovaniu čistej a spravodlivej energetickej transformácie, zelených a modrých investícií, obehového hospodárstva, zmierňovania zmeny klím" w:value="2 Ekologickejšia, nízkouhlíková s prechodom na hospodárstvo s nulovým čistým obsahom uhlíka a odolná Európa vďaka presadzovaniu čistej a spravodlivej energetickej transformácie, zelených a modrých investícií, obehového hospodárstva, zmierňovania zmeny klím"/>
              <w:listItem w:displayText="3 Prepojenejšia Európa vďaka posilneniu mobility" w:value="3 Prepojenejšia Európa vďaka posilneniu mobility"/>
              <w:listItem w:displayText="4 Sociálnejšia a inkluzívnejšia Európa implementujúca Európsky pilier sociálnych práv" w:value="4 Sociálnejšia a inkluzívnejšia Európa implementujúca Európsky pilier sociálnych práv"/>
              <w:listItem w:displayText="5 Európa bližšie k občanom vďaka podpore udržateľného a integrovaného rozvoja všetkých typov území a miestnych iniciatív" w:value="5 Európa bližšie k občanom vďaka podpore udržateľného a integrovaného rozvoja všetkých typov území a miestnych iniciatív"/>
              <w:listItem w:displayText="-" w:value="-"/>
            </w:comboBox>
          </w:sdtPr>
          <w:sdtEndPr/>
          <w:sdtContent>
            <w:tc>
              <w:tcPr>
                <w:tcW w:w="5239" w:type="dxa"/>
                <w:tcBorders>
                  <w:top w:val="single" w:sz="4" w:space="0" w:color="auto"/>
                  <w:left w:val="single" w:sz="4" w:space="0" w:color="auto"/>
                  <w:bottom w:val="single" w:sz="4" w:space="0" w:color="auto"/>
                  <w:right w:val="single" w:sz="4" w:space="0" w:color="auto"/>
                </w:tcBorders>
              </w:tcPr>
              <w:p w14:paraId="3AFD74C2" w14:textId="3E0ED362" w:rsidR="00927A6D" w:rsidRPr="001F2BC8" w:rsidRDefault="00505609" w:rsidP="002450DA">
                <w:pPr>
                  <w:jc w:val="both"/>
                  <w:rPr>
                    <w:rFonts w:asciiTheme="minorHAnsi" w:hAnsiTheme="minorHAnsi" w:cstheme="minorHAnsi"/>
                    <w:sz w:val="20"/>
                    <w:lang w:eastAsia="en-US"/>
                  </w:rPr>
                </w:pPr>
                <w:r>
                  <w:rPr>
                    <w:rFonts w:asciiTheme="minorHAnsi" w:hAnsiTheme="minorHAnsi" w:cstheme="minorHAnsi"/>
                    <w:sz w:val="20"/>
                    <w:lang w:eastAsia="en-US"/>
                  </w:rPr>
                  <w:t>1 Konkurencieschopnejšia a inteligentnejšia Európa vďaka presadzovaniu inovatívnej a inteligentnej transformácie hospodárstva a regionálnej prepojenosti IKT</w:t>
                </w:r>
              </w:p>
            </w:tc>
          </w:sdtContent>
        </w:sdt>
      </w:tr>
      <w:tr w:rsidR="00927A6D" w:rsidRPr="00EB0794" w14:paraId="7259B774" w14:textId="77777777" w:rsidTr="006C0813">
        <w:trPr>
          <w:trHeight w:val="113"/>
        </w:trPr>
        <w:tc>
          <w:tcPr>
            <w:tcW w:w="3823" w:type="dxa"/>
            <w:tcBorders>
              <w:top w:val="single" w:sz="4" w:space="0" w:color="auto"/>
              <w:left w:val="single" w:sz="4" w:space="0" w:color="auto"/>
              <w:right w:val="single" w:sz="4" w:space="0" w:color="auto"/>
            </w:tcBorders>
            <w:shd w:val="clear" w:color="auto" w:fill="FFE599" w:themeFill="accent4" w:themeFillTint="66"/>
            <w:hideMark/>
          </w:tcPr>
          <w:p w14:paraId="717316A2" w14:textId="77777777" w:rsidR="00927A6D" w:rsidRPr="001F2BC8" w:rsidRDefault="00927A6D" w:rsidP="00F119D3">
            <w:pPr>
              <w:rPr>
                <w:rFonts w:asciiTheme="minorHAnsi" w:hAnsiTheme="minorHAnsi" w:cstheme="minorHAnsi"/>
                <w:b/>
                <w:sz w:val="20"/>
                <w:lang w:eastAsia="en-US"/>
              </w:rPr>
            </w:pPr>
            <w:r w:rsidRPr="001F2BC8">
              <w:rPr>
                <w:rFonts w:asciiTheme="minorHAnsi" w:hAnsiTheme="minorHAnsi" w:cstheme="minorHAnsi"/>
                <w:b/>
                <w:sz w:val="20"/>
                <w:lang w:eastAsia="en-US"/>
              </w:rPr>
              <w:t xml:space="preserve">Priorita </w:t>
            </w:r>
          </w:p>
        </w:tc>
        <w:sdt>
          <w:sdtPr>
            <w:rPr>
              <w:rFonts w:asciiTheme="minorHAnsi" w:hAnsiTheme="minorHAnsi" w:cstheme="minorHAnsi"/>
              <w:sz w:val="20"/>
              <w:lang w:eastAsia="en-US"/>
            </w:rPr>
            <w:id w:val="780154486"/>
            <w:placeholder>
              <w:docPart w:val="5A762E3AFD954C088AABBD75E5A1B872"/>
            </w:placeholder>
            <w:comboBox>
              <w:listItem w:value="Vyberte položku."/>
              <w:listItem w:displayText="1P1 Veda, výskum a inovácie" w:value="1P1 Veda, výskum a inovácie"/>
              <w:listItem w:displayText="1P2 Digitálna pripojiteľnosť" w:value="1P2 Digitálna pripojiteľnosť"/>
              <w:listItem w:displayText="2P1 Energetická efektívnosť a dekarbonizácia" w:value="2P1 Energetická efektívnosť a dekarbonizácia"/>
              <w:listItem w:displayText="2P2 Životné prostredie" w:value="2P2 Životné prostredie"/>
              <w:listItem w:displayText="2P3 Udržateľná mestská mobilita" w:value="2P3 Udržateľná mestská mobilita"/>
              <w:listItem w:displayText="3P1 Doprava" w:value="3P1 Doprava"/>
              <w:listItem w:displayText="4P1 Adaptabilný a prístupný trh práce" w:value="4P1 Adaptabilný a prístupný trh práce"/>
              <w:listItem w:displayText="4P2 Kvalitné a inkluzívne vzdelávanie" w:value="4P2 Kvalitné a inkluzívne vzdelávanie"/>
              <w:listItem w:displayText="4P3 Zručnosti pre lepšiu adaptabilitu a inklúziu" w:value="4P3 Zručnosti pre lepšiu adaptabilitu a inklúziu"/>
              <w:listItem w:displayText="4P4 Záruka pre mladých" w:value="4P4 Záruka pre mladých"/>
              <w:listItem w:displayText="4P5 Aktívne začlenenie a dostupné služby" w:value="4P5 Aktívne začlenenie a dostupné služby"/>
              <w:listItem w:displayText="4P6 Aktívne začlenenie rómskych komunít" w:value="4P6 Aktívne začlenenie rómskych komunít"/>
              <w:listItem w:displayText="4P7 Sociálne inovácie a experimenty" w:value="4P7 Sociálne inovácie a experimenty"/>
              <w:listItem w:displayText="4P8 Potravinová a materiálna deprivácia" w:value="4P8 Potravinová a materiálna deprivácia"/>
              <w:listItem w:displayText="5P1 Moderné regióny" w:value="5P1 Moderné regióny"/>
              <w:listItem w:displayText="8P1 Fond na spravodlivú transformáciu" w:value="8P1 Fond na spravodlivú transformáciu"/>
            </w:comboBox>
          </w:sdtPr>
          <w:sdtEndPr/>
          <w:sdtContent>
            <w:tc>
              <w:tcPr>
                <w:tcW w:w="5239" w:type="dxa"/>
                <w:tcBorders>
                  <w:top w:val="single" w:sz="4" w:space="0" w:color="auto"/>
                  <w:left w:val="single" w:sz="4" w:space="0" w:color="auto"/>
                  <w:bottom w:val="single" w:sz="4" w:space="0" w:color="auto"/>
                  <w:right w:val="single" w:sz="4" w:space="0" w:color="auto"/>
                </w:tcBorders>
              </w:tcPr>
              <w:p w14:paraId="67383518" w14:textId="2EF91847" w:rsidR="00927A6D" w:rsidRPr="00D4232E" w:rsidRDefault="00505609" w:rsidP="002450DA">
                <w:pPr>
                  <w:jc w:val="both"/>
                  <w:rPr>
                    <w:rStyle w:val="Zstupntext"/>
                  </w:rPr>
                </w:pPr>
                <w:r w:rsidRPr="00505609">
                  <w:rPr>
                    <w:rFonts w:asciiTheme="minorHAnsi" w:hAnsiTheme="minorHAnsi" w:cstheme="minorHAnsi"/>
                    <w:sz w:val="20"/>
                    <w:lang w:eastAsia="en-US"/>
                  </w:rPr>
                  <w:t>1P1 Veda, výskum a inovácie</w:t>
                </w:r>
              </w:p>
            </w:tc>
          </w:sdtContent>
        </w:sdt>
      </w:tr>
      <w:tr w:rsidR="00927A6D" w:rsidRPr="00EB0794" w14:paraId="04987FC2" w14:textId="77777777" w:rsidTr="006C0813">
        <w:trPr>
          <w:trHeight w:val="113"/>
        </w:trPr>
        <w:tc>
          <w:tcPr>
            <w:tcW w:w="3823" w:type="dxa"/>
            <w:tcBorders>
              <w:top w:val="single" w:sz="4" w:space="0" w:color="auto"/>
              <w:left w:val="single" w:sz="4" w:space="0" w:color="auto"/>
              <w:right w:val="single" w:sz="4" w:space="0" w:color="auto"/>
            </w:tcBorders>
            <w:shd w:val="clear" w:color="auto" w:fill="FFE599" w:themeFill="accent4" w:themeFillTint="66"/>
            <w:hideMark/>
          </w:tcPr>
          <w:p w14:paraId="76DFBFE5" w14:textId="77777777" w:rsidR="00927A6D" w:rsidRPr="001F2BC8" w:rsidRDefault="00927A6D" w:rsidP="00F119D3">
            <w:pPr>
              <w:rPr>
                <w:rFonts w:asciiTheme="minorHAnsi" w:hAnsiTheme="minorHAnsi" w:cstheme="minorHAnsi"/>
                <w:b/>
                <w:sz w:val="20"/>
                <w:lang w:eastAsia="en-US"/>
              </w:rPr>
            </w:pPr>
            <w:r w:rsidRPr="001F2BC8">
              <w:rPr>
                <w:rFonts w:asciiTheme="minorHAnsi" w:hAnsiTheme="minorHAnsi" w:cstheme="minorHAnsi"/>
                <w:b/>
                <w:sz w:val="20"/>
                <w:lang w:eastAsia="en-US"/>
              </w:rPr>
              <w:t>Špecifický cieľ</w:t>
            </w:r>
          </w:p>
        </w:tc>
        <w:sdt>
          <w:sdtPr>
            <w:rPr>
              <w:rStyle w:val="tl3"/>
              <w:rFonts w:asciiTheme="minorHAnsi" w:hAnsiTheme="minorHAnsi" w:cstheme="minorHAnsi"/>
            </w:rPr>
            <w:id w:val="1967154565"/>
            <w:placeholder>
              <w:docPart w:val="A2E491662FED4331AFAC6126CBE7AD59"/>
            </w:placeholder>
            <w:comboBox>
              <w:listItem w:value="Vyberte položku."/>
              <w:listItem w:displayText="RSO1.1 Rozvoj a rozšírenie výskumných a inovačných kapacít a využívanie pokročilých technológií" w:value="RSO1.1 Rozvoj a rozšírenie výskumných a inovačných kapacít a využívanie pokročilých technológií"/>
              <w:listItem w:displayText="RSO1.2 Využívanie prínosov digitalizácie pre občanov, podniky, výskumné organizácie a orgány verejnej správy" w:value="RSO1.2 Využívanie prínosov digitalizácie pre občanov, podniky, výskumné organizácie a orgány verejnej správy"/>
              <w:listItem w:displayText="RSO1.3 Posilnenie udržateľného rastu a konkurencieschopnosti MSP a tvorby pracovných miest v MSP, a to aj produktívnymi investíciami" w:value="RSO1.3 Posilnenie udržateľného rastu a konkurencieschopnosti MSP a tvorby pracovných miest v MSP, a to aj produktívnymi investíciami"/>
              <w:listItem w:displayText="RSO1.4 Rozvoj zručností pre inteligentnú špecializáciu, priemyselnú transformáciu a podnikanie" w:value="RSO1.4 Rozvoj zručností pre inteligentnú špecializáciu, priemyselnú transformáciu a podnikanie"/>
              <w:listItem w:displayText="RSO1.5 Zvyšovanie digitálnej pripojiteľnosti" w:value="RSO1.5 Zvyšovanie digitálnej pripojiteľnosti"/>
              <w:listItem w:displayText="RSO2.1 Podpora energetickej efektívnosti a znižovania emisií skleníkových plynov" w:value="RSO2.1 Podpora energetickej efektívnosti a znižovania emisií skleníkových plynov"/>
              <w:listItem w:displayText="RSO2.2 Podpora energie z obnoviteľných zdrojov v súlade so smernicou (EÚ) 2018/2001  vrátane kritérií udržateľnosti, ktoré sú v nej stanovené" w:value="RSO2.2 Podpora energie z obnoviteľných zdrojov v súlade so smernicou (EÚ) 2018/2001  vrátane kritérií udržateľnosti, ktoré sú v nej stanovené"/>
              <w:listItem w:displayText="RSO2.3 Vývoj inteligentných energetických systémov, sietí a uskladnenia mimo Transeurópskej energetickej siete (TEN-E)" w:value="RSO2.3 Vývoj inteligentných energetických systémov, sietí a uskladnenia mimo Transeurópskej energetickej siete (TEN-E)"/>
              <w:listItem w:displayText="RSO2.4 Podpora adaptácie na zmenu klímy a prevencie rizika katastrof a odolnosti s prihliadnutím na ekosystémové prístupy" w:value="RSO2.4 Podpora adaptácie na zmenu klímy a prevencie rizika katastrof a odolnosti s prihliadnutím na ekosystémové prístupy"/>
              <w:listItem w:displayText="RSO2.5 Podpora prístupu k vode a udržateľného vodného hospodárstva" w:value="RSO2.5 Podpora prístupu k vode a udržateľného vodného hospodárstva"/>
              <w:listItem w:displayText="RSO2.6 Podpora prechodu na obehové hospodárstvo, ktoré efektívne využíva zdroje" w:value="RSO2.6 Podpora prechodu na obehové hospodárstvo, ktoré efektívne využíva zdroje"/>
              <w:listItem w:displayText="RSO2.7 Posilnenie ochrany a zachovania prírody, biodiverzity a zelenej infraštruktúry, a to aj v mestských oblastiach, a zníženia všetkých foriem znečistenia" w:value="RSO2.7 Posilnenie ochrany a zachovania prírody, biodiverzity a zelenej infraštruktúry, a to aj v mestských oblastiach, a zníženia všetkých foriem znečistenia"/>
              <w:listItem w:displayText="RSO2.8 Podpora udržateľnej multimodálnej mestskej mobility ako súčasti prechodu na hospodárstvo s nulovou bilanciou uhlíka" w:value="RSO2.8 Podpora udržateľnej multimodálnej mestskej mobility ako súčasti prechodu na hospodárstvo s nulovou bilanciou uhlíka"/>
              <w:listItem w:displayText="RSO3.1 Rozvoj udržateľnej, inteligentnej, bezpečnej a intermodálnej  siete TEN-T odolnej proti zmene klímy" w:value="RSO3.1 Rozvoj udržateľnej, inteligentnej, bezpečnej a intermodálnej  siete TEN-T odolnej proti zmene klímy"/>
              <w:listItem w:displayText="RSO3.2 Rozvoj a posilňovanie udržateľnej, inteligentnej a intermodálnej vnútroštátnej, regionálnej a miestnej mobility odolnej proti zmene klímy vrátane zlepšeného prístupuk TEN-T a cezhraničnej mobility" w:value="RSO3.2 Rozvoj a posilňovanie udržateľnej, inteligentnej a intermodálnej vnútroštátnej, regionálnej a miestnej mobility odolnej proti zmene klímy vrátane zlepšeného prístupuk TEN-T a cezhraničnej mobility"/>
              <w:listItem w:displayText="RSO4.1 Zvyšovanie účinnosti a inkluzívnosti trhov práce a prístupu ku kvalitnému zamestnaniu rozvíjaním sociálnej infraštruktúry a podporou sociálneho hospodárstva" w:value="RSO4.1 Zvyšovanie účinnosti a inkluzívnosti trhov práce a prístupu ku kvalitnému zamestnaniu rozvíjaním sociálnej infraštruktúry a podporou sociálneho hospodárstva"/>
              <w:listItem w:displayText="RSO4.2 Zlepšenie rovného prístupu k inkluzívnym a kvalitným službám v oblasti vzdelávania, odbornej prípravy a celoživotného vzdelávania rozvíjaním dostupnej infraštruktúry vrátane posilňovania odolnosti pre dištančné a online vzdelávanie a odbornú príprav" w:value="RSO4.2 Zlepšenie rovného prístupu k inkluzívnym a kvalitným službám v oblasti vzdelávania, odbornej prípravy a celoživotného vzdelávania rozvíjaním dostupnej infraštruktúry vrátane posilňovania odolnosti pre dištančné a online vzdelávanie a odbornú príprav"/>
              <w:listItem w:displayText="RSO4.3 Podpora sociálno-ekonomického začlenenia marginalizovaných komunít, domácností s nízkym príjmom a znevýhodnených skupín vrátane osôb s osobitnými potrebami prostredníctvom integrovaných akcií vrátane bývania a sociálnych služieb" w:value="RSO4.3 Podpora sociálno-ekonomického začlenenia marginalizovaných komunít, domácností s nízkym príjmom a znevýhodnených skupín vrátane osôb s osobitnými potrebami prostredníctvom integrovaných akcií vrátane bývania a sociálnych služieb"/>
              <w:listItem w:displayText="RSO4.5 Zabezpečenia rovného prístupu k zdravotnej starostlivosti a zvýšením odolnosti systémov zdravotnej starostlivosti vrátane primárnej starostlivosti, a podpory prechodu z inštitucionálnej starostlivosti na rodinnú a komunitnú starostlivosť" w:value="RSO4.5 Zabezpečenia rovného prístupu k zdravotnej starostlivosti a zvýšením odolnosti systémov zdravotnej starostlivosti vrátane primárnej starostlivosti, a podpory prechodu z inštitucionálnej starostlivosti na rodinnú a komunitnú starostlivosť"/>
              <w:listItem w:displayText="RSO4.6 Posilnenie úlohy kultúry a udržateľného cestovného ruchu v oblasti hospodárskeho rozvoja, sociálneho začlenenia a sociálnej inovácie" w:value="RSO4.6 Posilnenie úlohy kultúry a udržateľného cestovného ruchu v oblasti hospodárskeho rozvoja, sociálneho začlenenia a sociálnej inovácie"/>
              <w:listItem w:displayText="RSO5.1 Podpora integrovaného a inkluzívneho sociálneho, hospodárskeho a environmentálneho rozvoja, kultúry, prírodného dedičstva, udržateľného cestovného ruchu a bezpečnosti v mestských oblastiach" w:value="RSO5.1 Podpora integrovaného a inkluzívneho sociálneho, hospodárskeho a environmentálneho rozvoja, kultúry, prírodného dedičstva, udržateľného cestovného ruchu a bezpečnosti v mestských oblastiach"/>
              <w:listItem w:displayText="RSO5.2 Podpora integrovaného a inkluzívneho sociálneho, hospodárskeho a environmentálneho miestneho rozvoja, kultúry, prírodného dedičstva, udržateľného cestovného ruchu a bezpečnosti v iných ako mestských oblastiach" w:value="RSO5.2 Podpora integrovaného a inkluzívneho sociálneho, hospodárskeho a environmentálneho miestneho rozvoja, kultúry, prírodného dedičstva, udržateľného cestovného ruchu a bezpečnosti v iných ako mestských oblastiach"/>
              <w:listItem w:displayText="ESO4.1 Zlepšenie prístupu k zamestnaniu a aktivačným opatreniam pre všetkých uchádzačov o zamestnanie, predovšetkým mladých ľudí, a to najmä vykonávaním záruky pre mladých ľudí, pre dlhodobo nezamestnaných a znevýhodnené skupiny na trhu práce a neaktívne o" w:value="ESO4.1 Zlepšenie prístupu k zamestnaniu a aktivačným opatreniam pre všetkých uchádzačov o zamestnanie, predovšetkým mladých ľudí, a to najmä vykonávaním záruky pre mladých ľudí, pre dlhodobo nezamestnaných a znevýhodnené skupiny na trhu práce a neaktívne o"/>
              <w:listItem w:displayText="ESO4.2 Modernizácia inštitúcií a služieb trhu práce s cieľom posúdiť a predvídať potreby v oblasti zručností a zabezpečiť včasnú a cielenú pomoc a podporu v záujme zosúladenia ponuky s potrebami trhu práce, ako aj pri prechodoch medzi zamestnaniami a mobil" w:value="ESO4.2 Modernizácia inštitúcií a služieb trhu práce s cieľom posúdiť a predvídať potreby v oblasti zručností a zabezpečiť včasnú a cielenú pomoc a podporu v záujme zosúladenia ponuky s potrebami trhu práce, ako aj pri prechodoch medzi zamestnaniami a mobil"/>
              <w:listItem w:displayText="ESO4.3 Podpora rodovo vyváženej účasti na trhu práce, rovnakých pracovných podmienok a lepšej rovnováhy medzi pracovným a súkromným životom vrátane prístupu k cenovo dostupnej starostlivosti o deti a odkázané osoby" w:value="ESO4.3 Podpora rodovo vyváženej účasti na trhu práce, rovnakých pracovných podmienok a lepšej rovnováhy medzi pracovným a súkromným životom vrátane prístupu k cenovo dostupnej starostlivosti o deti a odkázané osoby"/>
              <w:listItem w:displayText="ESO4.4 Podpora adaptácie pracovníkov, podnikov a podnikateľov na zmeny, ako aj aktívneho a zdravého starnutia a zdravého a vhodne prispôsobeného pracovného prostredia, ktoré rieši zdravotné riziká" w:value="ESO4.4 Podpora adaptácie pracovníkov, podnikov a podnikateľov na zmeny, ako aj aktívneho a zdravého starnutia a zdravého a vhodne prispôsobeného pracovného prostredia, ktoré rieši zdravotné riziká"/>
              <w:listItem w:displayText="ESO4.5 Zvýšenie kvality, inkluzívnosti a účinnosti systémov vzdelávania a odbornej prípravy, ako aj ich relevantnosti z hľadiska trhu práce okrem iného prostredníctvom potvrdzovania výsledkov neformálneho vzdelávania a informálneho učenia sa s cieľom podpo" w:value="ESO4.5 Zvýšenie kvality, inkluzívnosti a účinnosti systémov vzdelávania a odbornej prípravy, ako aj ich relevantnosti z hľadiska trhu práce okrem iného prostredníctvom potvrdzovania výsledkov neformálneho vzdelávania a informálneho učenia sa s cieľom podpo"/>
              <w:listItem w:displayText="ESO4.6 Podpora rovného prístupu, a to najmä znevýhodnených skupín, ku kvalitnému a inkluzívnemu vzdelávaniu a odbornej príprave a podpora ich úspešného ukončenia, počnúc vzdelávaním a starostlivosťou v ranom detstve cez všeobecné a odborné vzdelávanie a pr" w:value="ESO4.6 Podpora rovného prístupu, a to najmä znevýhodnených skupín, ku kvalitnému a inkluzívnemu vzdelávaniu a odbornej príprave a podpora ich úspešného ukončenia, počnúc vzdelávaním a starostlivosťou v ranom detstve cez všeobecné a odborné vzdelávanie a pr"/>
              <w:listItem w:displayText="ESO4.7 Podpora celoživotného vzdelávania, najmä flexibilných príležitostí na zvyšovanie kvalifikácie a rekvalifikáciu pre všetkých s prihliadnutím na podnikateľské a digitálne zručnosti, lepšie predvídanie zmien a nových požiadaviek na zručnosti na základe" w:value="ESO4.7 Podpora celoživotného vzdelávania, najmä flexibilných príležitostí na zvyšovanie kvalifikácie a rekvalifikáciu pre všetkých s prihliadnutím na podnikateľské a digitálne zručnosti, lepšie predvídanie zmien a nových požiadaviek na zručnosti na základe"/>
              <w:listItem w:displayText="ESO4.8 Podpora aktívneho začlenenia s cieľom podporovať rovnosť príležitostí, nediskrimináciu a aktívnu účasť a zlepšenie zamestnateľnosti, najmä v prípade znevýhodnených skupín" w:value="ESO4.8 Podpora aktívneho začlenenia s cieľom podporovať rovnosť príležitostí, nediskrimináciu a aktívnu účasť a zlepšenie zamestnateľnosti, najmä v prípade znevýhodnených skupín"/>
              <w:listItem w:displayText="ESO4.9 Podpora sociálno-ekonomickej integrácie štátnych príslušníkov tretích krajín vrátane migrantov" w:value="ESO4.9 Podpora sociálno-ekonomickej integrácie štátnych príslušníkov tretích krajín vrátane migrantov"/>
              <w:listItem w:displayText="ESO4.10 Podpora sociálno-ekonomickej integrácie marginalizovaných komunít, ako sú napríklad Rómovia" w:value="ESO4.10 Podpora sociálno-ekonomickej integrácie marginalizovaných komunít, ako sú napríklad Rómovia"/>
              <w:listItem w:displayText="ESO4.11 Zlepšovanie rovného a včasného prístupu ku kvalitným, udržateľným a cenovo dostupným službám vrátane služieb, ktoré podporujú prístup k bývaniu a individualizovanú starostlivosť vrátane zdravotnej starostlivosti; modernizácia systémov sociálnej och" w:value="ESO4.11 Zlepšovanie rovného a včasného prístupu ku kvalitným, udržateľným a cenovo dostupným službám vrátane služieb, ktoré podporujú prístup k bývaniu a individualizovanú starostlivosť vrátane zdravotnej starostlivosti; modernizácia systémov sociálnej och"/>
              <w:listItem w:displayText="ESO4.12 Podpora sociálnej integrácie osôb ohrozených chudobou alebo sociálnym vylúčením vrátane najodkázanejších osôb a detí" w:value="ESO4.12 Podpora sociálnej integrácie osôb ohrozených chudobou alebo sociálnym vylúčením vrátane najodkázanejších osôb a detí"/>
              <w:listItem w:displayText="ESO4.13 Riešenie materiálnej deprivácie prostredníctvom potravinovej a/alebo základnej materiálnej pomoci pre najodkázanejšie osoby vrátane detí a zabezpečenie sprievodných opatrení podporujúcich ich sociálne začlenenie" w:value="ESO4.13 Riešenie materiálnej deprivácie prostredníctvom potravinovej a/alebo základnej materiálnej pomoci pre najodkázanejšie osoby vrátane detí a zabezpečenie sprievodných opatrení podporujúcich ich sociálne začlenenie"/>
              <w:listItem w:displayText="JSO8.1 možnenie regiónom a ľuďom riešiť dôsledky v sociálnej, hospodárskej a environmentálnej oblasti, ako aj v oblasti zamestnanosti spôsobené transformáciou smerom k energetickým a klimatickým cieľom Únie na rok 2030 a k dosiahnutiu cieľa klimaticky neut" w:value="JSO8.1 možnenie regiónom a ľuďom riešiť dôsledky v sociálnej, hospodárskej a environmentálnej oblasti, ako aj v oblasti zamestnanosti spôsobené transformáciou smerom k energetickým a klimatickým cieľom Únie na rok 2030 a k dosiahnutiu cieľa klimaticky neut"/>
            </w:comboBox>
          </w:sdtPr>
          <w:sdtEndPr>
            <w:rPr>
              <w:rStyle w:val="Predvolenpsmoodseku"/>
              <w:sz w:val="24"/>
              <w:lang w:eastAsia="en-US"/>
            </w:rPr>
          </w:sdtEndPr>
          <w:sdtContent>
            <w:tc>
              <w:tcPr>
                <w:tcW w:w="5239" w:type="dxa"/>
                <w:tcBorders>
                  <w:top w:val="single" w:sz="4" w:space="0" w:color="auto"/>
                  <w:left w:val="single" w:sz="4" w:space="0" w:color="auto"/>
                  <w:bottom w:val="single" w:sz="4" w:space="0" w:color="auto"/>
                  <w:right w:val="single" w:sz="4" w:space="0" w:color="auto"/>
                </w:tcBorders>
              </w:tcPr>
              <w:p w14:paraId="00D19D9F" w14:textId="5EB00DFD" w:rsidR="00927A6D" w:rsidRPr="001F2BC8" w:rsidRDefault="00505609" w:rsidP="002450DA">
                <w:pPr>
                  <w:jc w:val="both"/>
                  <w:rPr>
                    <w:rFonts w:asciiTheme="minorHAnsi" w:hAnsiTheme="minorHAnsi" w:cstheme="minorHAnsi"/>
                    <w:sz w:val="20"/>
                    <w:lang w:eastAsia="en-US"/>
                  </w:rPr>
                </w:pPr>
                <w:r>
                  <w:rPr>
                    <w:rStyle w:val="tl3"/>
                    <w:rFonts w:asciiTheme="minorHAnsi" w:hAnsiTheme="minorHAnsi" w:cstheme="minorHAnsi"/>
                  </w:rPr>
                  <w:t>RSO1.2 Využívanie prínosov digitalizácie pre občanov, podniky, výskumné organizácie a orgány verejnej správy</w:t>
                </w:r>
              </w:p>
            </w:tc>
          </w:sdtContent>
        </w:sdt>
      </w:tr>
      <w:tr w:rsidR="00927A6D" w:rsidRPr="00EB0794" w14:paraId="0FB790B2" w14:textId="77777777" w:rsidTr="006C0813">
        <w:trPr>
          <w:trHeight w:val="113"/>
        </w:trPr>
        <w:tc>
          <w:tcPr>
            <w:tcW w:w="3823" w:type="dxa"/>
            <w:tcBorders>
              <w:top w:val="single" w:sz="4" w:space="0" w:color="auto"/>
              <w:left w:val="single" w:sz="4" w:space="0" w:color="auto"/>
              <w:right w:val="single" w:sz="4" w:space="0" w:color="auto"/>
            </w:tcBorders>
            <w:shd w:val="clear" w:color="auto" w:fill="FFE599" w:themeFill="accent4" w:themeFillTint="66"/>
          </w:tcPr>
          <w:p w14:paraId="228B80A1" w14:textId="68789BC0" w:rsidR="00927A6D" w:rsidRPr="001F2BC8" w:rsidRDefault="00927A6D" w:rsidP="00CF078D">
            <w:pPr>
              <w:rPr>
                <w:rFonts w:asciiTheme="minorHAnsi" w:hAnsiTheme="minorHAnsi" w:cstheme="minorHAnsi"/>
                <w:b/>
                <w:sz w:val="20"/>
                <w:lang w:eastAsia="en-US"/>
              </w:rPr>
            </w:pPr>
            <w:r w:rsidRPr="001F2BC8">
              <w:rPr>
                <w:rFonts w:asciiTheme="minorHAnsi" w:hAnsiTheme="minorHAnsi" w:cstheme="minorHAnsi"/>
                <w:b/>
                <w:sz w:val="20"/>
                <w:lang w:eastAsia="en-US"/>
              </w:rPr>
              <w:t>Opatrenie (ak relevantné)</w:t>
            </w:r>
          </w:p>
        </w:tc>
        <w:sdt>
          <w:sdtPr>
            <w:rPr>
              <w:rFonts w:asciiTheme="minorHAnsi" w:hAnsiTheme="minorHAnsi" w:cstheme="minorHAnsi"/>
              <w:sz w:val="20"/>
              <w:lang w:eastAsia="en-US"/>
            </w:rPr>
            <w:id w:val="358100631"/>
            <w:placeholder>
              <w:docPart w:val="3741A091E28F4612923B0B929DDF2DBB"/>
            </w:placeholder>
            <w:comboBox>
              <w:listItem w:value="Vyberte položku."/>
              <w:listItem w:displayText="1.1.1 Podpora medzisektorovej spolupráce v oblasti výskumu, vývoja a inovácií a zvyšovanie výskumných a inovačných kapacít v podnikoch" w:value="1.1.1 Podpora medzisektorovej spolupráce v oblasti výskumu, vývoja a inovácií a zvyšovanie výskumných a inovačných kapacít v podnikoch"/>
              <w:listItem w:displayText="1.1.2 Podpora ľudských zdrojov v oblasti výskumu, vývoja a inovácií" w:value="1.1.2 Podpora ľudských zdrojov v oblasti výskumu, vývoja a inovácií"/>
              <w:listItem w:displayText="1.1.3 Podpora medzinárodnej spolupráce v oblasti výskumu, vývoja a inovácií" w:value="1.1.3 Podpora medzinárodnej spolupráce v oblasti výskumu, vývoja a inovácií"/>
              <w:listItem w:displayText="1.1.4 Podpora optimalizácie, rozvoja a modernizácie výskumnej infraštruktúry" w:value="1.1.4 Podpora optimalizácie, rozvoja a modernizácie výskumnej infraštruktúry"/>
              <w:listItem w:displayText="1.2.1 Podpora v oblasti informatizácie a digitálnej transformácie" w:value="1.2.1 Podpora v oblasti informatizácie a digitálnej transformácie"/>
              <w:listItem w:displayText="1.2.2 Podpora budovania inteligentných miest a regiónov" w:value="1.2.2 Podpora budovania inteligentných miest a regiónov"/>
              <w:listItem w:displayText="1.3.1 Podpora malého a stredného podnikania" w:value="1.3.1 Podpora malého a stredného podnikania"/>
              <w:listItem w:displayText="1.3.2 Internacionalizácia malého a stredného podnikania" w:value="1.3.2 Internacionalizácia malého a stredného podnikania"/>
              <w:listItem w:displayText="1.3.3 Podpora sieťovania podnikateľských subjektov" w:value="1.3.3 Podpora sieťovania podnikateľských subjektov"/>
              <w:listItem w:displayText="1.4.1 Zručnosti pre posilnenie konkurencieschopnosti a hospodárskeho rastu a budovanie kapacít pre SK RIS3" w:value="1.4.1 Zručnosti pre posilnenie konkurencieschopnosti a hospodárskeho rastu a budovanie kapacít pre SK RIS3"/>
              <w:listItem w:displayText="1.4.2 Digitálne zručnosti prispôsobené doménam RIS3 a potrebám priemyselnej a zelenej transformácie" w:value="1.4.2 Digitálne zručnosti prispôsobené doménam RIS3 a potrebám priemyselnej a zelenej transformácie"/>
              <w:listItem w:displayText="1.5.1 Podpora digitálnej pripojiteľnosti" w:value="1.5.1 Podpora digitálnej pripojiteľnosti"/>
              <w:listItem w:displayText="2.1.1 Zlepšovanie energetickej efektívnosti v podnikoch" w:value="2.1.1 Zlepšovanie energetickej efektívnosti v podnikoch"/>
              <w:listItem w:displayText="2.1.2 Znižovanie energetickej náročnosti budov" w:value="2.1.2 Znižovanie energetickej náročnosti budov"/>
              <w:listItem w:displayText="2.1.3 Podpora rozvoja regionálnej a lokálnej energetiky" w:value="2.1.3 Podpora rozvoja regionálnej a lokálnej energetiky"/>
              <w:listItem w:displayText="2.2.1 Podpora využívania OZE v podnikoch na báze aktívnych odberateľov elektriny, samospotrebiteľov energie z OZE a komunít vyrábajúcich energie z OZE" w:value="2.2.1 Podpora využívania OZE v podnikoch na báze aktívnych odberateľov elektriny, samospotrebiteľov energie z OZE a komunít vyrábajúcich energie z OZE"/>
              <w:listItem w:displayText="2.2.2 Podpora využívania OZE v systémoch zásobovania energiou " w:value="2.2.2 Podpora využívania OZE v systémoch zásobovania energiou "/>
              <w:listItem w:displayText="2.2.3 Podpora využívania OZE v domácnostiach (inovácia projektu „Zelená domácnostiam“)" w:value="2.2.3 Podpora využívania OZE v domácnostiach (inovácia projektu „Zelená domácnostiam“)"/>
              <w:listItem w:displayText="2.2.4 Podpora vyhľadávania a prieskumu zdrojov geotermálnej energie za účelom ich sprístupnenia na energetické účely" w:value="2.2.4 Podpora vyhľadávania a prieskumu zdrojov geotermálnej energie za účelom ich sprístupnenia na energetické účely"/>
              <w:listItem w:displayText="2.3.1 Podpora inteligentných energetických systémov vrátane uskladňovania energie" w:value="2.3.1 Podpora inteligentných energetických systémov vrátane uskladňovania energie"/>
              <w:listItem w:displayText="2.4.1 Vodozádržné opatrenia na adaptáciu na zmenu klímy v sídlach a krajine a /alebo ochranu pred povodňami" w:value="2.4.1 Vodozádržné opatrenia na adaptáciu na zmenu klímy v sídlach a krajine a /alebo ochranu pred povodňami"/>
              <w:listItem w:displayText="2.4.2 Hydrogeologický prieskum zameraný na overenie možností vyžívania podzemnej vody v oblastiach ohrozených jej deficitom" w:value="2.4.2 Hydrogeologický prieskum zameraný na overenie možností vyžívania podzemnej vody v oblastiach ohrozených jej deficitom"/>
              <w:listItem w:displayText="2.4.3 Podpora prevencie a manažmentu zosuvných rizík súvisiacich s nadmernou zrážkovou činnosťou" w:value="2.4.3 Podpora prevencie a manažmentu zosuvných rizík súvisiacich s nadmernou zrážkovou činnosťou"/>
              <w:listItem w:displayText="2.4.4 Preventívne opatrenia na ochranu pred povodňami viazané na vodný tok" w:value="2.4.4 Preventívne opatrenia na ochranu pred povodňami viazané na vodný tok"/>
              <w:listItem w:displayText="2.4.5 Vytváranie koncepčných východísk pre realizáciu adaptačných opatrení na národnej, regionálnej a miestnej úrovni" w:value="2.4.5 Vytváranie koncepčných východísk pre realizáciu adaptačných opatrení na národnej, regionálnej a miestnej úrovni"/>
              <w:listItem w:displayText="2.4.6 Podpora prevencie a manažmentu rizík vyplývajúcich z porušovania legislatívnych predpisov v životnom prostredí" w:value="2.4.6 Podpora prevencie a manažmentu rizík vyplývajúcich z porušovania legislatívnych predpisov v životnom prostredí"/>
              <w:listItem w:displayText="2.4.7 Identifikácia vývoja rizík, určenie spôsobov prevencie, zavádzanie postupov a opatrení na pripravenosť a reakciu na katastrofy spôsobené zmenou klímy" w:value="2.4.7 Identifikácia vývoja rizík, určenie spôsobov prevencie, zavádzanie postupov a opatrení na pripravenosť a reakciu na katastrofy spôsobené zmenou klímy"/>
              <w:listItem w:displayText="2.4.8 Posilnenie a modernizácia intervenčných kapacít a infraštruktúry na zvládanie katastrof " w:value="2.4.8 Posilnenie a modernizácia intervenčných kapacít a infraštruktúry na zvládanie katastrof "/>
              <w:listItem w:displayText="2.4.9 Budovanie a modernizácia systémov včasného varovania a vyrozumievania" w:value="2.4.9 Budovanie a modernizácia systémov včasného varovania a vyrozumievania"/>
              <w:listItem w:displayText="2.5.1 Výstavba stokovej siete a čistiarní odpadových vôd v aglomeráciách nad 2 000 EO v zmysle záväzkov SR voči EÚ" w:value="2.5.1 Výstavba stokovej siete a čistiarní odpadových vôd v aglomeráciách nad 2 000 EO v zmysle záväzkov SR voči EÚ"/>
              <w:listItem w:displayText="2.5.2 Podpora infraštruktúry v oblasti nakladania s komunálnymi odpadovými vodami v aglomeráciach do 2 000 EO so zameraním najmä na územia prioritné z environmentálneho hľadiska mimo dobiehajúcich regiónov " w:value="2.5.2 Podpora infraštruktúry v oblasti nakladania s komunálnymi odpadovými vodami v aglomeráciach do 2 000 EO so zameraním najmä na územia prioritné z environmentálneho hľadiska mimo dobiehajúcich regiónov "/>
              <w:listItem w:displayText="2.5.3 Podpora infraštruktúry v oblasti nakladania s komunálnymi odpadovými vodami v aglomeráciách do 2 000 EO v dobiehajúcich regiónoch" w:value="2.5.3 Podpora infraštruktúry v oblasti nakladania s komunálnymi odpadovými vodami v aglomeráciách do 2 000 EO v dobiehajúcich regiónoch"/>
              <w:listItem w:displayText="2.5.4 Výstavba verejných vodovodov v obciach nad 2000 obyvateľov a v obciach do 2 000 obyvateľov mimo dobiehajúcich regiónov za podmienky súbežnej výstavby alebo existencie infraštruktúry na nakladanie s komunálnymi odpadovými vodami" w:value="2.5.4 Výstavba verejných vodovodov v obciach nad 2000 obyvateľov a v obciach do 2 000 obyvateľov mimo dobiehajúcich regiónov za podmienky súbežnej výstavby alebo existencie infraštruktúry na nakladanie s komunálnymi odpadovými vodami"/>
              <w:listItem w:displayText="2.5.5 Zabezpečenie prístupu k pitnej vode a nakladania s komunálnymi odpadovými vodami v obciach do 2 000 EO v dobiehajúcich regiónoch " w:value="2.5.5 Zabezpečenie prístupu k pitnej vode a nakladania s komunálnymi odpadovými vodami v obciach do 2 000 EO v dobiehajúcich regiónoch "/>
              <w:listItem w:displayText="2.5.6 Výstavba, intenzifikácia alebo modernizácia úpravní vôd" w:value="2.5.6 Výstavba, intenzifikácia alebo modernizácia úpravní vôd"/>
              <w:listItem w:displayText="2.5.7 Obnova verejnej stokovej siete a čistiarní odpadových vôd v aglomeráciách nad 2 000 EO" w:value="2.5.7 Obnova verejnej stokovej siete a čistiarní odpadových vôd v aglomeráciách nad 2 000 EO"/>
              <w:listItem w:displayText="2.5.8 Obnova verejných vodovodov v obciach nad 2000 obyvateľov" w:value="2.5.8 Obnova verejných vodovodov v obciach nad 2000 obyvateľov"/>
              <w:listItem w:displayText="2.5.9 Komplexné a spoľahlivé monitorovanie a hodnotenie stavu povrchových a podzemných vôd" w:value="2.5.9 Komplexné a spoľahlivé monitorovanie a hodnotenie stavu povrchových a podzemných vôd"/>
              <w:listItem w:displayText="2.5.10 Podpora (optimalizácia) spracovania dát a informovanosti pre efektívnejšiu vodnú politiku SR" w:value="2.5.10 Podpora (optimalizácia) spracovania dát a informovanosti pre efektívnejšiu vodnú politiku SR"/>
              <w:listItem w:displayText="2.6.1 Podpora vybraných aktivít v oblasti predchádzania vzniku odpadov" w:value="2.6.1 Podpora vybraných aktivít v oblasti predchádzania vzniku odpadov"/>
              <w:listItem w:displayText="2.6.2 Podpora zberu a dobudovania, intenzifikácie a rozšírenia systémov triedeného zberu komunálnych odpadov" w:value="2.6.2 Podpora zberu a dobudovania, intenzifikácie a rozšírenia systémov triedeného zberu komunálnych odpadov"/>
              <w:listItem w:displayText="2.6.3 Podpora prípravy odpadov na opätovné použitie, recyklácie odpadov vrátane anaeróbneho a aeróbneho spracovania biologicky rozložiteľných odpadov" w:value="2.6.3 Podpora prípravy odpadov na opätovné použitie, recyklácie odpadov vrátane anaeróbneho a aeróbneho spracovania biologicky rozložiteľných odpadov"/>
              <w:listItem w:displayText="2.6.4 Podpora zvyšovania environmentálneho povedomia a informovanosti spotrebiteľa a širokej verejnosti o obehovom hospodárstve a podpora koncepčných činností v oblasti obehového hospodárstva" w:value="2.6.4 Podpora zvyšovania environmentálneho povedomia a informovanosti spotrebiteľa a širokej verejnosti o obehovom hospodárstve a podpora koncepčných činností v oblasti obehového hospodárstva"/>
              <w:listItem w:displayText="2.6.5 Podpora elektronického zberu dát v oblasti odpadového hospodárstva" w:value="2.6.5 Podpora elektronického zberu dát v oblasti odpadového hospodárstva"/>
              <w:listItem w:displayText="2.7.1 Vypracovanie a realizácia schválených dokumentov manažmentu osobitne chránených častí prírody a krajiny" w:value="2.7.1 Vypracovanie a realizácia schválených dokumentov manažmentu osobitne chránených častí prírody a krajiny"/>
              <w:listItem w:displayText="2.7.2 Mapovanie a monitoring biotopov a druhov a monitoring cieľov ochrany prírody a biodiverzity" w:value="2.7.2 Mapovanie a monitoring biotopov a druhov a monitoring cieľov ochrany prírody a biodiverzity"/>
              <w:listItem w:displayText="2.7.3 Podpora biologickej a krajinnej diverzity a kvality ekosystémových služieb prostredníctvom udržovania a budovania zelenej a modrej infraštruktúry a prevencie a manažmentu inváznych nepôvodných druhov" w:value="2.7.3 Podpora biologickej a krajinnej diverzity a kvality ekosystémových služieb prostredníctvom udržovania a budovania zelenej a modrej infraštruktúry a prevencie a manažmentu inváznych nepôvodných druhov"/>
              <w:listItem w:displayText="2.7.4 Podpora budovania prvkov zelenej a modrej infraštruktúry v obciach a mestách" w:value="2.7.4 Podpora budovania prvkov zelenej a modrej infraštruktúry v obciach a mestách"/>
              <w:listItem w:displayText="2.7.5 Zabezpečenie kontinuity vodných tokov a ich revitalizácie za účelom podpory biodiverzity" w:value="2.7.5 Zabezpečenie kontinuity vodných tokov a ich revitalizácie za účelom podpory biodiverzity"/>
              <w:listItem w:displayText="2.7.6 Podpora environmentálnych centier za účelom zvyšovania environmentálneho povedomia" w:value="2.7.6 Podpora environmentálnych centier za účelom zvyšovania environmentálneho povedomia"/>
              <w:listItem w:displayText="2.7.7 Zabezpečenie prieskumu, sanácie a monitorovania environmentálnych záťaží" w:value="2.7.7 Zabezpečenie prieskumu, sanácie a monitorovania environmentálnych záťaží"/>
              <w:listItem w:displayText="2.7.8 Technické, technologické a ekonomické opatrenia na zníženie emisií znečisťujúcich látok do ovzdušia z veľkých a stredných stacionárnych zdrojov" w:value="2.7.8 Technické, technologické a ekonomické opatrenia na zníženie emisií znečisťujúcich látok do ovzdušia z veľkých a stredných stacionárnych zdrojov"/>
              <w:listItem w:displayText="2.7.9 Zlepšovanie systému monitorovania kvality ovzdušia na národnej, lokálnej / regionálnej úrovni, monitorovania vplyvu znečistenia ovzdušia na ekosystémy, riadenia kvality ovzdušia, vrátane vybudovania nového informačného systému o emisiách" w:value="2.7.9 Zlepšovanie systému monitorovania kvality ovzdušia na národnej, lokálnej / regionálnej úrovni, monitorovania vplyvu znečistenia ovzdušia na ekosystémy, riadenia kvality ovzdušia, vrátane vybudovania nového informačného systému o emisiách"/>
              <w:listItem w:displayText="2.7.10 Eliminácia fragmentácie krajiny rozrastania zastavaných plôch prostredníctvom revitalizácie zanedbaných a nevyužívaných území v intravilánoch sídiel" w:value="2.7.10 Eliminácia fragmentácie krajiny rozrastania zastavaných plôch prostredníctvom revitalizácie zanedbaných a nevyužívaných území v intravilánoch sídiel"/>
              <w:listItem w:displayText="2.8.1 Rozvoj verejnej dopravy" w:value="2.8.1 Rozvoj verejnej dopravy"/>
              <w:listItem w:displayText="2.8.2 Podpora cyklodopravy" w:value="2.8.2 Podpora cyklodopravy"/>
              <w:listItem w:displayText="2.8.3 Udržateľná mobilita BSK" w:value="2.8.3 Udržateľná mobilita BSK"/>
              <w:listItem w:displayText="3.1.1 Odstránenie kľúčových úzkych miest na železničnej infraštruktúre prostredníctvom modernizácie a rozvoja hlavných železničných tratí a uzlov" w:value="3.1.1 Odstránenie kľúčových úzkych miest na železničnej infraštruktúre prostredníctvom modernizácie a rozvoja hlavných železničných tratí a uzlov"/>
              <w:listItem w:displayText="3.1.2 Odstránenie kľúčových úzkych miest na cestnej infraštruktúre prostredníctvom výstavby nových úsekov diaľnic" w:value="3.1.2 Odstránenie kľúčových úzkych miest na cestnej infraštruktúre prostredníctvom výstavby nových úsekov diaľnic"/>
              <w:listItem w:displayText="3.1.3 Zlepšenie kvality služieb poskytovaných na dunajskej a vážskej vodnej ceste" w:value="3.1.3 Zlepšenie kvality služieb poskytovaných na dunajskej a vážskej vodnej ceste"/>
              <w:listItem w:displayText="3.2.1 Odstránenie kľúčových úzkych miest na železničnej infraštruktúre prostredníctvom modernizácie a rozvoja železničných tratí a zvýšenie atraktivity a kvality služieb železničnej verejnej osobnej dopravy prostredníctvom obnovy mobilných prostriedkov" w:value="3.2.1 Odstránenie kľúčových úzkych miest na železničnej infraštruktúre prostredníctvom modernizácie a rozvoja železničných tratí a zvýšenie atraktivity a kvality služieb železničnej verejnej osobnej dopravy prostredníctvom obnovy mobilných prostriedkov"/>
              <w:listItem w:displayText="3.2.2 Odstránenie kľúčových úzkych miest na cestnej infraštruktúre a zlepšenie regionálnej mobility prostredníctvom modernizácie a výstavby ciest I. triedy" w:value="3.2.2 Odstránenie kľúčových úzkych miest na cestnej infraštruktúre a zlepšenie regionálnej mobility prostredníctvom modernizácie a výstavby ciest I. triedy"/>
              <w:listItem w:displayText="3.2.3 Odstránenie kľúčových úzkych miest na cestnej infraštruktúre a zlepšenie regionálnej mobility prostredníctvom modernizácie a výstavby ciest II. a III. triedy" w:value="3.2.3 Odstránenie kľúčových úzkych miest na cestnej infraštruktúre a zlepšenie regionálnej mobility prostredníctvom modernizácie a výstavby ciest II. a III. triedy"/>
              <w:listItem w:displayText="3.2.4 Miestne komunikácie" w:value="3.2.4 Miestne komunikácie"/>
              <w:listItem w:displayText="5.1.1 Investície do rozvoja administratívnych a analyticko-strategických kapacít miestnych a regionálnych samospráv a mimovládnych neziskových organizácií pôsobiacich v komunite alebo partnerov pôsobiacich v komunite" w:value="5.1.1 Investície do rozvoja administratívnych a analyticko-strategických kapacít miestnych a regionálnych samospráv a mimovládnych neziskových organizácií pôsobiacich v komunite alebo partnerov pôsobiacich v komunite"/>
              <w:listItem w:displayText="5.1.2 Investície zvyšujúce kvalitu verejných politík a odolnosť demokracie prostredníctvom projektov spolupráce v komunite občianskej spoločnosti a komunity partnerov a samosprávy, prípadne intervenčné projekty v komunite občianskej spoločnosti a komunity " w:value="5.1.2 Investície zvyšujúce kvalitu verejných politík a odolnosť demokracie prostredníctvom projektov spolupráce v komunite občianskej spoločnosti a komunity partnerov a samosprávy, prípadne intervenčné projekty v komunite občianskej spoločnosti a komunity "/>
              <w:listItem w:displayText="5.1.3 Investície do bezpečného fyzického prostredia obcí, miest a regiónov" w:value="5.1.3 Investície do bezpečného fyzického prostredia obcí, miest a regiónov"/>
              <w:listItem w:displayText="5.1.4 Investície do regionálnej a miestnej infraštruktúry pre pohybové aktivity, cykloturistiku" w:value="5.1.4 Investície do regionálnej a miestnej infraštruktúry pre pohybové aktivity, cykloturistiku"/>
              <w:listItem w:displayText="5.1.5 Investície do kultúrneho a prírodného dedičstva, miestnej a regionálnej kultúry, manažmentu, služieb a infraštruktúry podporujúcich komunitný rozvoj a udržateľný cestovný ruch" w:value="5.1.5 Investície do kultúrneho a prírodného dedičstva, miestnej a regionálnej kultúry, manažmentu, služieb a infraštruktúry podporujúcich komunitný rozvoj a udržateľný cestovný ruch"/>
              <w:listItem w:displayText="5.1.6 Európske hlavné mesto kultúry 2026" w:value="5.1.6 Európske hlavné mesto kultúry 2026"/>
              <w:listItem w:displayText="5.2.1 Investície do rozvoja administratívnych a analyticko-strategických kapacít miestnych a regionálnych samospráv a mimovládnych neziskových organizácií pôsobiacich v komunite alebo partnerov pôsobiacich v komunite" w:value="5.2.1 Investície do rozvoja administratívnych a analyticko-strategických kapacít miestnych a regionálnych samospráv a mimovládnych neziskových organizácií pôsobiacich v komunite alebo partnerov pôsobiacich v komunite"/>
              <w:listItem w:displayText="5.2.2 Investície zvyšujúce kvalitu verejných politík a odolnosť demokracie prostredníctvom projektov spolupráce v komunite občianskej spoločnosti a komunity partnerov a samosprávy, prípadne intervenčné projekty v komunite občianskej spoločnosti a komunity " w:value="5.2.2 Investície zvyšujúce kvalitu verejných politík a odolnosť demokracie prostredníctvom projektov spolupráce v komunite občianskej spoločnosti a komunity partnerov a samosprávy, prípadne intervenčné projekty v komunite občianskej spoločnosti a komunity "/>
              <w:listItem w:displayText="5.2.3 Investície do bezpečného fyzického prostredia obcí, miest a regiónov" w:value="5.2.3 Investície do bezpečného fyzického prostredia obcí, miest a regiónov"/>
              <w:listItem w:displayText="5.2.4 Investície do regionálnej a miestnej infraštruktúry pre pohybové aktivity, cykloturistiku" w:value="5.2.4 Investície do regionálnej a miestnej infraštruktúry pre pohybové aktivity, cykloturistiku"/>
              <w:listItem w:displayText="5.2.5 Investície do kultúrneho a prírodného dedičstva, miestnej a regionálnej kultúry, manažmentu, služieb a infraštruktúry podporujúcich komunitný rozvoj a udržateľný cestovný ruch" w:value="5.2.5 Investície do kultúrneho a prírodného dedičstva, miestnej a regionálnej kultúry, manažmentu, služieb a infraštruktúry podporujúcich komunitný rozvoj a udržateľný cestovný ruch"/>
              <w:listItem w:displayText="8.1.1 Podpora podnikania, rozvoj malých a stredných podnikov a tvorba udržateľných pracovných miest " w:value="8.1.1 Podpora podnikania, rozvoj malých a stredných podnikov a tvorba udržateľných pracovných miest "/>
              <w:listItem w:displayText="8.1.2 Podpora výskumu, vývoja a inovácií " w:value="8.1.2 Podpora výskumu, vývoja a inovácií "/>
              <w:listItem w:displayText="8.1.3 Podpora pre veľké podniky (relevantné pre región Horná Nitra a Košický kraj)" w:value="8.1.3 Podpora pre veľké podniky (relevantné pre región Horná Nitra a Košický kraj)"/>
              <w:listItem w:displayText="8.2.1 Podpora čistej energie a obehového hospodárstva (relevantné pre región Horná Nitra)" w:value="8.2.1 Podpora čistej energie a obehového hospodárstva (relevantné pre región Horná Nitra)"/>
              <w:listItem w:displayText="8.2.2 Revitalizácia a rekonverzia priemyselných území" w:value="8.2.2 Revitalizácia a rekonverzia priemyselných území"/>
              <w:listItem w:displayText="8.2.3 Podpora udržateľnej miestnej dopravy" w:value="8.2.3 Podpora udržateľnej miestnej dopravy"/>
              <w:listItem w:displayText="8.3.1 Podpora vzdelávania, odbornej prípravy, zručností a rekvalifikácie" w:value="8.3.1 Podpora vzdelávania, odbornej prípravy, zručností a rekvalifikácie"/>
              <w:listItem w:displayText="8.3.2 Podpora mladých v procese transformácie" w:value="8.3.2 Podpora mladých v procese transformácie"/>
            </w:comboBox>
          </w:sdtPr>
          <w:sdtEndPr/>
          <w:sdtContent>
            <w:tc>
              <w:tcPr>
                <w:tcW w:w="5239" w:type="dxa"/>
                <w:tcBorders>
                  <w:top w:val="single" w:sz="4" w:space="0" w:color="auto"/>
                  <w:left w:val="single" w:sz="4" w:space="0" w:color="auto"/>
                  <w:bottom w:val="single" w:sz="4" w:space="0" w:color="auto"/>
                  <w:right w:val="single" w:sz="4" w:space="0" w:color="auto"/>
                </w:tcBorders>
              </w:tcPr>
              <w:p w14:paraId="5CD26D4A" w14:textId="0BA446CA" w:rsidR="00927A6D" w:rsidRPr="001F2BC8" w:rsidRDefault="001319D5" w:rsidP="002450DA">
                <w:pPr>
                  <w:jc w:val="both"/>
                  <w:rPr>
                    <w:rFonts w:asciiTheme="minorHAnsi" w:hAnsiTheme="minorHAnsi" w:cstheme="minorHAnsi"/>
                    <w:sz w:val="20"/>
                    <w:lang w:eastAsia="en-US"/>
                  </w:rPr>
                </w:pPr>
                <w:r>
                  <w:rPr>
                    <w:rFonts w:asciiTheme="minorHAnsi" w:hAnsiTheme="minorHAnsi" w:cstheme="minorHAnsi"/>
                    <w:sz w:val="20"/>
                    <w:lang w:eastAsia="en-US"/>
                  </w:rPr>
                  <w:t>1.2.1 Podpora v oblasti informatizácie a digitálnej transformácie</w:t>
                </w:r>
              </w:p>
            </w:tc>
          </w:sdtContent>
        </w:sdt>
      </w:tr>
      <w:tr w:rsidR="000C0E25" w:rsidRPr="00EB0794" w14:paraId="6238338A" w14:textId="77777777" w:rsidTr="00F119D3">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94932A0" w14:textId="4E9434B8" w:rsidR="000C0E25" w:rsidRPr="001F2BC8" w:rsidRDefault="005B480B" w:rsidP="00760577">
            <w:pPr>
              <w:rPr>
                <w:rFonts w:asciiTheme="minorHAnsi" w:hAnsiTheme="minorHAnsi" w:cstheme="minorHAnsi"/>
                <w:b/>
                <w:sz w:val="20"/>
                <w:lang w:eastAsia="en-US"/>
              </w:rPr>
            </w:pPr>
            <w:r w:rsidRPr="001F2BC8">
              <w:rPr>
                <w:rFonts w:asciiTheme="minorHAnsi" w:hAnsiTheme="minorHAnsi" w:cstheme="minorHAnsi"/>
                <w:b/>
                <w:sz w:val="20"/>
                <w:lang w:eastAsia="en-US"/>
              </w:rPr>
              <w:t>Súvisiace typy a</w:t>
            </w:r>
            <w:r w:rsidR="000C0E25" w:rsidRPr="001F2BC8">
              <w:rPr>
                <w:rFonts w:asciiTheme="minorHAnsi" w:hAnsiTheme="minorHAnsi" w:cstheme="minorHAnsi"/>
                <w:b/>
                <w:sz w:val="20"/>
                <w:lang w:eastAsia="en-US"/>
              </w:rPr>
              <w:t>kci</w:t>
            </w:r>
            <w:r w:rsidRPr="001F2BC8">
              <w:rPr>
                <w:rFonts w:asciiTheme="minorHAnsi" w:hAnsiTheme="minorHAnsi" w:cstheme="minorHAnsi"/>
                <w:b/>
                <w:sz w:val="20"/>
                <w:lang w:eastAsia="en-US"/>
              </w:rPr>
              <w:t>í</w:t>
            </w:r>
            <w:r w:rsidR="00760577" w:rsidRPr="001F2BC8">
              <w:rPr>
                <w:rStyle w:val="Odkaznapoznmkupodiarou"/>
                <w:rFonts w:asciiTheme="minorHAnsi" w:hAnsiTheme="minorHAnsi" w:cstheme="minorHAnsi"/>
                <w:b/>
                <w:sz w:val="20"/>
                <w:lang w:eastAsia="en-US"/>
              </w:rPr>
              <w:footnoteReference w:id="7"/>
            </w:r>
            <w:r w:rsidR="00760577" w:rsidRPr="001F2BC8">
              <w:rPr>
                <w:rFonts w:asciiTheme="minorHAnsi" w:hAnsiTheme="minorHAnsi" w:cstheme="minorHAnsi"/>
                <w:b/>
                <w:sz w:val="20"/>
                <w:lang w:eastAsia="en-US"/>
              </w:rPr>
              <w:t xml:space="preserve"> </w:t>
            </w:r>
          </w:p>
        </w:tc>
        <w:tc>
          <w:tcPr>
            <w:tcW w:w="5239" w:type="dxa"/>
            <w:tcBorders>
              <w:top w:val="single" w:sz="4" w:space="0" w:color="auto"/>
              <w:left w:val="single" w:sz="4" w:space="0" w:color="auto"/>
              <w:bottom w:val="single" w:sz="4" w:space="0" w:color="auto"/>
              <w:right w:val="single" w:sz="4" w:space="0" w:color="auto"/>
            </w:tcBorders>
          </w:tcPr>
          <w:p w14:paraId="68280442" w14:textId="6F11B2C5" w:rsidR="000C0E25" w:rsidRPr="001F2BC8" w:rsidRDefault="00610F76" w:rsidP="002450DA">
            <w:pPr>
              <w:jc w:val="both"/>
              <w:rPr>
                <w:rFonts w:asciiTheme="minorHAnsi" w:hAnsiTheme="minorHAnsi" w:cstheme="minorHAnsi"/>
                <w:sz w:val="20"/>
                <w:lang w:eastAsia="en-US"/>
              </w:rPr>
            </w:pPr>
            <w:r w:rsidRPr="00610F76">
              <w:rPr>
                <w:rFonts w:asciiTheme="minorHAnsi" w:hAnsiTheme="minorHAnsi" w:cstheme="minorHAnsi"/>
                <w:sz w:val="20"/>
                <w:lang w:eastAsia="en-US"/>
              </w:rPr>
              <w:t xml:space="preserve">budovanie aplikačnej a technologickej architektúry na princípoch </w:t>
            </w:r>
            <w:proofErr w:type="spellStart"/>
            <w:r w:rsidRPr="00610F76">
              <w:rPr>
                <w:rFonts w:asciiTheme="minorHAnsi" w:hAnsiTheme="minorHAnsi" w:cstheme="minorHAnsi"/>
                <w:sz w:val="20"/>
                <w:lang w:eastAsia="en-US"/>
              </w:rPr>
              <w:t>cloud</w:t>
            </w:r>
            <w:proofErr w:type="spellEnd"/>
            <w:r w:rsidRPr="00610F76">
              <w:rPr>
                <w:rFonts w:asciiTheme="minorHAnsi" w:hAnsiTheme="minorHAnsi" w:cstheme="minorHAnsi"/>
                <w:sz w:val="20"/>
                <w:lang w:eastAsia="en-US"/>
              </w:rPr>
              <w:t xml:space="preserve"> </w:t>
            </w:r>
            <w:proofErr w:type="spellStart"/>
            <w:r w:rsidRPr="00610F76">
              <w:rPr>
                <w:rFonts w:asciiTheme="minorHAnsi" w:hAnsiTheme="minorHAnsi" w:cstheme="minorHAnsi"/>
                <w:sz w:val="20"/>
                <w:lang w:eastAsia="en-US"/>
              </w:rPr>
              <w:t>native</w:t>
            </w:r>
            <w:proofErr w:type="spellEnd"/>
            <w:r w:rsidRPr="00610F76">
              <w:rPr>
                <w:rFonts w:asciiTheme="minorHAnsi" w:hAnsiTheme="minorHAnsi" w:cstheme="minorHAnsi"/>
                <w:sz w:val="20"/>
                <w:lang w:eastAsia="en-US"/>
              </w:rPr>
              <w:t xml:space="preserve"> a </w:t>
            </w:r>
            <w:proofErr w:type="spellStart"/>
            <w:r w:rsidRPr="00610F76">
              <w:rPr>
                <w:rFonts w:asciiTheme="minorHAnsi" w:hAnsiTheme="minorHAnsi" w:cstheme="minorHAnsi"/>
                <w:sz w:val="20"/>
                <w:lang w:eastAsia="en-US"/>
              </w:rPr>
              <w:t>cloud</w:t>
            </w:r>
            <w:proofErr w:type="spellEnd"/>
            <w:r w:rsidRPr="00610F76">
              <w:rPr>
                <w:rFonts w:asciiTheme="minorHAnsi" w:hAnsiTheme="minorHAnsi" w:cstheme="minorHAnsi"/>
                <w:sz w:val="20"/>
                <w:lang w:eastAsia="en-US"/>
              </w:rPr>
              <w:t xml:space="preserve"> </w:t>
            </w:r>
            <w:proofErr w:type="spellStart"/>
            <w:r w:rsidRPr="00610F76">
              <w:rPr>
                <w:rFonts w:asciiTheme="minorHAnsi" w:hAnsiTheme="minorHAnsi" w:cstheme="minorHAnsi"/>
                <w:sz w:val="20"/>
                <w:lang w:eastAsia="en-US"/>
              </w:rPr>
              <w:t>ready</w:t>
            </w:r>
            <w:proofErr w:type="spellEnd"/>
            <w:r w:rsidRPr="00610F76">
              <w:rPr>
                <w:rFonts w:asciiTheme="minorHAnsi" w:hAnsiTheme="minorHAnsi" w:cstheme="minorHAnsi"/>
                <w:sz w:val="20"/>
                <w:lang w:eastAsia="en-US"/>
              </w:rPr>
              <w:t xml:space="preserve"> postavenej na bezpečnej sieti </w:t>
            </w:r>
            <w:proofErr w:type="spellStart"/>
            <w:r w:rsidRPr="00610F76">
              <w:rPr>
                <w:rFonts w:asciiTheme="minorHAnsi" w:hAnsiTheme="minorHAnsi" w:cstheme="minorHAnsi"/>
                <w:sz w:val="20"/>
                <w:lang w:eastAsia="en-US"/>
              </w:rPr>
              <w:t>Govnet</w:t>
            </w:r>
            <w:proofErr w:type="spellEnd"/>
            <w:r w:rsidRPr="00610F76">
              <w:rPr>
                <w:rFonts w:asciiTheme="minorHAnsi" w:hAnsiTheme="minorHAnsi" w:cstheme="minorHAnsi"/>
                <w:sz w:val="20"/>
                <w:lang w:eastAsia="en-US"/>
              </w:rPr>
              <w:t xml:space="preserve"> a podpora rozširovania služieb vládneho </w:t>
            </w:r>
            <w:proofErr w:type="spellStart"/>
            <w:r w:rsidRPr="00610F76">
              <w:rPr>
                <w:rFonts w:asciiTheme="minorHAnsi" w:hAnsiTheme="minorHAnsi" w:cstheme="minorHAnsi"/>
                <w:sz w:val="20"/>
                <w:lang w:eastAsia="en-US"/>
              </w:rPr>
              <w:t>cloudu</w:t>
            </w:r>
            <w:proofErr w:type="spellEnd"/>
            <w:r w:rsidRPr="00610F76">
              <w:rPr>
                <w:rFonts w:asciiTheme="minorHAnsi" w:hAnsiTheme="minorHAnsi" w:cstheme="minorHAnsi"/>
                <w:sz w:val="20"/>
                <w:lang w:eastAsia="en-US"/>
              </w:rPr>
              <w:t>, vrátane prevádzkových nákladov;</w:t>
            </w:r>
          </w:p>
        </w:tc>
      </w:tr>
    </w:tbl>
    <w:p w14:paraId="6FF337BE" w14:textId="77777777" w:rsidR="00A7456A" w:rsidRPr="001F2BC8" w:rsidRDefault="005E4064" w:rsidP="001F2BC8">
      <w:pPr>
        <w:keepNext/>
        <w:pBdr>
          <w:top w:val="single" w:sz="4" w:space="1" w:color="auto"/>
          <w:left w:val="single" w:sz="4" w:space="4" w:color="auto"/>
          <w:bottom w:val="single" w:sz="4" w:space="1" w:color="auto"/>
          <w:right w:val="single" w:sz="4" w:space="4" w:color="auto"/>
        </w:pBdr>
        <w:shd w:val="clear" w:color="auto" w:fill="FFF2CC" w:themeFill="accent4" w:themeFillTint="33"/>
        <w:spacing w:before="120" w:after="120"/>
        <w:jc w:val="center"/>
        <w:rPr>
          <w:rFonts w:asciiTheme="minorHAnsi" w:hAnsiTheme="minorHAnsi" w:cstheme="minorHAnsi"/>
          <w:b/>
          <w:sz w:val="22"/>
          <w:szCs w:val="22"/>
        </w:rPr>
      </w:pPr>
      <w:r w:rsidRPr="001F2BC8">
        <w:rPr>
          <w:rFonts w:asciiTheme="minorHAnsi" w:hAnsiTheme="minorHAnsi" w:cstheme="minorHAnsi"/>
          <w:b/>
          <w:sz w:val="22"/>
          <w:szCs w:val="22"/>
        </w:rPr>
        <w:t>Zákonné požiadavky (§ 23 ods. 3 zákona č. 121/2022 Z. z.)</w:t>
      </w:r>
    </w:p>
    <w:p w14:paraId="21879E9E" w14:textId="7C0BBD32" w:rsidR="002B2436" w:rsidRPr="001F2BC8" w:rsidRDefault="002B2436" w:rsidP="001F2BC8">
      <w:pPr>
        <w:pStyle w:val="Odsekzoznamu"/>
        <w:keepNext/>
        <w:numPr>
          <w:ilvl w:val="0"/>
          <w:numId w:val="5"/>
        </w:numPr>
        <w:spacing w:before="120" w:after="120"/>
        <w:ind w:left="284" w:hanging="284"/>
        <w:contextualSpacing w:val="0"/>
        <w:jc w:val="both"/>
        <w:rPr>
          <w:rFonts w:asciiTheme="minorHAnsi" w:hAnsiTheme="minorHAnsi" w:cstheme="minorHAnsi"/>
          <w:b/>
          <w:sz w:val="22"/>
          <w:szCs w:val="22"/>
          <w:lang w:eastAsia="en-US"/>
        </w:rPr>
      </w:pPr>
      <w:r w:rsidRPr="001F2BC8">
        <w:rPr>
          <w:rFonts w:asciiTheme="minorHAnsi" w:hAnsiTheme="minorHAnsi" w:cstheme="minorHAnsi"/>
          <w:b/>
          <w:sz w:val="22"/>
          <w:szCs w:val="22"/>
          <w:lang w:eastAsia="en-US"/>
        </w:rPr>
        <w:t>Dôvod určenia prijímateľa národného projektu</w:t>
      </w:r>
      <w:r w:rsidR="001C7CE3" w:rsidRPr="001F2BC8">
        <w:rPr>
          <w:rStyle w:val="Odkaznapoznmkupodiarou"/>
          <w:rFonts w:asciiTheme="minorHAnsi" w:hAnsiTheme="minorHAnsi" w:cstheme="minorHAnsi"/>
          <w:b/>
          <w:sz w:val="22"/>
          <w:szCs w:val="22"/>
          <w:lang w:eastAsia="en-US"/>
        </w:rPr>
        <w:footnoteReference w:id="8"/>
      </w:r>
    </w:p>
    <w:p w14:paraId="6ADCDAF4" w14:textId="02E31E50" w:rsidR="002B2436" w:rsidRDefault="002B2436" w:rsidP="001F2BC8">
      <w:pPr>
        <w:spacing w:before="120" w:after="120"/>
        <w:jc w:val="both"/>
        <w:rPr>
          <w:rFonts w:asciiTheme="minorHAnsi" w:hAnsiTheme="minorHAnsi" w:cstheme="minorHAnsi"/>
          <w:i/>
          <w:sz w:val="22"/>
          <w:szCs w:val="22"/>
        </w:rPr>
      </w:pPr>
      <w:r w:rsidRPr="001F2BC8">
        <w:rPr>
          <w:rFonts w:asciiTheme="minorHAnsi" w:hAnsiTheme="minorHAnsi" w:cstheme="minorHAnsi"/>
          <w:i/>
          <w:sz w:val="22"/>
          <w:szCs w:val="22"/>
        </w:rPr>
        <w:t>Jednoznačne a stručne zdôvodnite výber prijímateľa NP ako jedinečnej osoby oprávnenej na realizáciu NP (napr. odkazom na Program Slovensko 2021 – 2027, v ktorom je priamo uvedený prijímateľ; odkazom na platné predpisy, podľa ktorých má</w:t>
      </w:r>
      <w:r w:rsidRPr="001F2BC8">
        <w:rPr>
          <w:rFonts w:asciiTheme="minorHAnsi" w:hAnsiTheme="minorHAnsi" w:cstheme="minorHAnsi"/>
          <w:i/>
          <w:sz w:val="22"/>
          <w:szCs w:val="22"/>
          <w:lang w:eastAsia="en-US"/>
        </w:rPr>
        <w:t xml:space="preserve"> prijímateľ osobitné, jedinečné</w:t>
      </w:r>
      <w:r w:rsidR="00770EF6" w:rsidRPr="001F2BC8">
        <w:rPr>
          <w:rFonts w:asciiTheme="minorHAnsi" w:hAnsiTheme="minorHAnsi" w:cstheme="minorHAnsi"/>
          <w:i/>
          <w:sz w:val="22"/>
          <w:szCs w:val="22"/>
          <w:lang w:eastAsia="en-US"/>
        </w:rPr>
        <w:t xml:space="preserve"> </w:t>
      </w:r>
      <w:r w:rsidR="00E15A73" w:rsidRPr="001F2BC8">
        <w:rPr>
          <w:rFonts w:asciiTheme="minorHAnsi" w:hAnsiTheme="minorHAnsi" w:cstheme="minorHAnsi"/>
          <w:i/>
          <w:sz w:val="22"/>
          <w:szCs w:val="22"/>
          <w:lang w:eastAsia="en-US"/>
        </w:rPr>
        <w:t>/</w:t>
      </w:r>
      <w:r w:rsidR="00770EF6" w:rsidRPr="001F2BC8">
        <w:rPr>
          <w:rFonts w:asciiTheme="minorHAnsi" w:hAnsiTheme="minorHAnsi" w:cstheme="minorHAnsi"/>
          <w:i/>
          <w:sz w:val="22"/>
          <w:szCs w:val="22"/>
          <w:lang w:eastAsia="en-US"/>
        </w:rPr>
        <w:t xml:space="preserve"> </w:t>
      </w:r>
      <w:r w:rsidR="00E15A73" w:rsidRPr="001F2BC8">
        <w:rPr>
          <w:rFonts w:asciiTheme="minorHAnsi" w:hAnsiTheme="minorHAnsi" w:cstheme="minorHAnsi"/>
          <w:i/>
          <w:sz w:val="22"/>
          <w:szCs w:val="22"/>
          <w:lang w:eastAsia="en-US"/>
        </w:rPr>
        <w:t>unikátne</w:t>
      </w:r>
      <w:r w:rsidRPr="001F2BC8">
        <w:rPr>
          <w:rFonts w:asciiTheme="minorHAnsi" w:hAnsiTheme="minorHAnsi" w:cstheme="minorHAnsi"/>
          <w:i/>
          <w:sz w:val="22"/>
          <w:szCs w:val="22"/>
          <w:lang w:eastAsia="en-US"/>
        </w:rPr>
        <w:t xml:space="preserve"> kompetencie na implementáciu aktivít NP priamo zo</w:t>
      </w:r>
      <w:r w:rsidR="00C92F10" w:rsidRPr="001F2BC8">
        <w:rPr>
          <w:rFonts w:asciiTheme="minorHAnsi" w:hAnsiTheme="minorHAnsi" w:cstheme="minorHAnsi"/>
          <w:i/>
          <w:sz w:val="22"/>
          <w:szCs w:val="22"/>
          <w:lang w:eastAsia="en-US"/>
        </w:rPr>
        <w:t> </w:t>
      </w:r>
      <w:r w:rsidRPr="001F2BC8">
        <w:rPr>
          <w:rFonts w:asciiTheme="minorHAnsi" w:hAnsiTheme="minorHAnsi" w:cstheme="minorHAnsi"/>
          <w:i/>
          <w:sz w:val="22"/>
          <w:szCs w:val="22"/>
          <w:lang w:eastAsia="en-US"/>
        </w:rPr>
        <w:t>zákona;</w:t>
      </w:r>
      <w:r w:rsidRPr="001F2BC8">
        <w:rPr>
          <w:rFonts w:asciiTheme="minorHAnsi" w:hAnsiTheme="minorHAnsi" w:cstheme="minorHAnsi"/>
          <w:i/>
          <w:sz w:val="22"/>
          <w:szCs w:val="22"/>
        </w:rPr>
        <w:t xml:space="preserve"> odkazom na</w:t>
      </w:r>
      <w:r w:rsidR="00770EF6" w:rsidRPr="001F2BC8">
        <w:rPr>
          <w:rFonts w:asciiTheme="minorHAnsi" w:hAnsiTheme="minorHAnsi" w:cstheme="minorHAnsi"/>
          <w:i/>
          <w:sz w:val="22"/>
          <w:szCs w:val="22"/>
        </w:rPr>
        <w:t> </w:t>
      </w:r>
      <w:r w:rsidRPr="001F2BC8">
        <w:rPr>
          <w:rFonts w:asciiTheme="minorHAnsi" w:hAnsiTheme="minorHAnsi" w:cstheme="minorHAnsi"/>
          <w:i/>
          <w:sz w:val="22"/>
          <w:szCs w:val="22"/>
        </w:rPr>
        <w:t>národnú stratégiu, ktorá odôvodňuje jedinečnosť prijímateľa NP a pod.).</w:t>
      </w:r>
    </w:p>
    <w:p w14:paraId="04EA0D79" w14:textId="77777777" w:rsidR="00ED56DA" w:rsidRPr="00D61B6D" w:rsidRDefault="00ED56DA" w:rsidP="00ED56DA">
      <w:pPr>
        <w:pStyle w:val="Zkladntext"/>
        <w:spacing w:before="120" w:after="120"/>
        <w:ind w:left="102" w:right="248"/>
        <w:rPr>
          <w:ins w:id="2" w:author="Autor"/>
          <w:rFonts w:asciiTheme="minorHAnsi" w:eastAsia="Times New Roman" w:hAnsiTheme="minorHAnsi" w:cstheme="minorHAnsi"/>
          <w:sz w:val="22"/>
          <w:szCs w:val="22"/>
          <w:lang w:val="sk-SK" w:eastAsia="sk-SK"/>
        </w:rPr>
      </w:pPr>
      <w:ins w:id="3" w:author="Autor">
        <w:r>
          <w:rPr>
            <w:rFonts w:asciiTheme="minorHAnsi" w:eastAsia="Times New Roman" w:hAnsiTheme="minorHAnsi" w:cstheme="minorHAnsi"/>
            <w:sz w:val="22"/>
            <w:szCs w:val="22"/>
            <w:lang w:val="sk-SK" w:eastAsia="sk-SK"/>
          </w:rPr>
          <w:t>Informačný systém Centralizovaný systém súdneho riadenie je v kontexte NKIVS súčasťou centrálnych spoločných blokov (trestné konanie, občianske konanie, správne súdnictvo) v súlade so strategickou prioritou „</w:t>
        </w:r>
        <w:r w:rsidRPr="00D0121C">
          <w:rPr>
            <w:rFonts w:asciiTheme="minorHAnsi" w:eastAsia="Times New Roman" w:hAnsiTheme="minorHAnsi" w:cstheme="minorHAnsi"/>
            <w:sz w:val="22"/>
            <w:szCs w:val="22"/>
            <w:lang w:val="sk-SK" w:eastAsia="sk-SK"/>
          </w:rPr>
          <w:t>Rozvoj agendových informačných systémov</w:t>
        </w:r>
        <w:r>
          <w:rPr>
            <w:rFonts w:asciiTheme="minorHAnsi" w:eastAsia="Times New Roman" w:hAnsiTheme="minorHAnsi" w:cstheme="minorHAnsi"/>
            <w:sz w:val="22"/>
            <w:szCs w:val="22"/>
            <w:lang w:val="sk-SK" w:eastAsia="sk-SK"/>
          </w:rPr>
          <w:t xml:space="preserve"> a využívanie centrálnych </w:t>
        </w:r>
        <w:r w:rsidRPr="00D0121C">
          <w:rPr>
            <w:rFonts w:asciiTheme="minorHAnsi" w:eastAsia="Times New Roman" w:hAnsiTheme="minorHAnsi" w:cstheme="minorHAnsi"/>
            <w:sz w:val="22"/>
            <w:szCs w:val="22"/>
            <w:lang w:val="sk-SK" w:eastAsia="sk-SK"/>
          </w:rPr>
          <w:t>spoločných blokov</w:t>
        </w:r>
        <w:r>
          <w:rPr>
            <w:rFonts w:asciiTheme="minorHAnsi" w:eastAsia="Times New Roman" w:hAnsiTheme="minorHAnsi" w:cstheme="minorHAnsi"/>
            <w:sz w:val="22"/>
            <w:szCs w:val="22"/>
            <w:lang w:val="sk-SK" w:eastAsia="sk-SK"/>
          </w:rPr>
          <w:t>“ .</w:t>
        </w:r>
      </w:ins>
    </w:p>
    <w:p w14:paraId="4BD720C1" w14:textId="6F0026EA" w:rsidR="003A13FC" w:rsidRPr="002450DA" w:rsidRDefault="00ED56DA">
      <w:pPr>
        <w:pStyle w:val="Zkladntext"/>
        <w:spacing w:before="7"/>
        <w:ind w:left="142"/>
        <w:rPr>
          <w:sz w:val="22"/>
          <w:szCs w:val="22"/>
        </w:rPr>
        <w:pPrChange w:id="4" w:author="Autor">
          <w:pPr>
            <w:pStyle w:val="Zkladntext"/>
            <w:spacing w:before="7"/>
          </w:pPr>
        </w:pPrChange>
      </w:pPr>
      <w:ins w:id="5" w:author="Autor">
        <w:r>
          <w:rPr>
            <w:rFonts w:asciiTheme="minorHAnsi" w:eastAsia="Times New Roman" w:hAnsiTheme="minorHAnsi" w:cstheme="minorHAnsi"/>
            <w:sz w:val="22"/>
            <w:szCs w:val="22"/>
            <w:lang w:val="sk-SK" w:eastAsia="sk-SK"/>
          </w:rPr>
          <w:t xml:space="preserve">Na základe uvedeného je MS SR prijímateľom NP ako jedinečnej osoby na oprávnenosť NP, ako ústredný orgán   štátnej správy pre súdnictvo a väzenstvo. </w:t>
        </w:r>
        <w:r w:rsidRPr="00D0121C">
          <w:rPr>
            <w:rFonts w:asciiTheme="minorHAnsi" w:eastAsia="Times New Roman" w:hAnsiTheme="minorHAnsi" w:cstheme="minorHAnsi"/>
            <w:sz w:val="22"/>
            <w:szCs w:val="22"/>
            <w:lang w:val="sk-SK" w:eastAsia="sk-SK"/>
          </w:rPr>
          <w:t>V rozsahu a spôsobom ustanoveným zákonom vykonáva správu súdov v oblasti personálnej, finančnej, organizačnej a ek</w:t>
        </w:r>
        <w:r>
          <w:rPr>
            <w:rFonts w:asciiTheme="minorHAnsi" w:eastAsia="Times New Roman" w:hAnsiTheme="minorHAnsi" w:cstheme="minorHAnsi"/>
            <w:sz w:val="22"/>
            <w:szCs w:val="22"/>
            <w:lang w:val="sk-SK" w:eastAsia="sk-SK"/>
          </w:rPr>
          <w:t>onomickej,  a plní ďalšie úlohy v zmysle legislatívy SR.</w:t>
        </w:r>
      </w:ins>
    </w:p>
    <w:p w14:paraId="171075FD" w14:textId="6DB1A362" w:rsidR="003A13FC" w:rsidRPr="00DF139A" w:rsidRDefault="003A13FC" w:rsidP="002450DA">
      <w:pPr>
        <w:pStyle w:val="Zkladntext"/>
        <w:spacing w:before="120" w:after="120"/>
        <w:ind w:left="102" w:right="248"/>
        <w:jc w:val="both"/>
        <w:rPr>
          <w:rFonts w:asciiTheme="minorHAnsi" w:eastAsia="Times New Roman" w:hAnsiTheme="minorHAnsi" w:cstheme="minorHAnsi"/>
          <w:sz w:val="22"/>
          <w:szCs w:val="22"/>
          <w:lang w:val="sk-SK" w:eastAsia="sk-SK"/>
        </w:rPr>
      </w:pPr>
      <w:r w:rsidRPr="00DF139A">
        <w:rPr>
          <w:rFonts w:asciiTheme="minorHAnsi" w:eastAsia="Times New Roman" w:hAnsiTheme="minorHAnsi" w:cstheme="minorHAnsi"/>
          <w:sz w:val="22"/>
          <w:szCs w:val="22"/>
          <w:lang w:val="sk-SK" w:eastAsia="sk-SK"/>
        </w:rPr>
        <w:t xml:space="preserve">Princípom reformy súdnictva </w:t>
      </w:r>
      <w:r w:rsidR="00784F75" w:rsidRPr="00DF139A">
        <w:rPr>
          <w:rFonts w:asciiTheme="minorHAnsi" w:eastAsia="Times New Roman" w:hAnsiTheme="minorHAnsi" w:cstheme="minorHAnsi"/>
          <w:sz w:val="22"/>
          <w:szCs w:val="22"/>
          <w:lang w:val="sk-SK" w:eastAsia="sk-SK"/>
        </w:rPr>
        <w:t>je</w:t>
      </w:r>
      <w:r w:rsidRPr="00DF139A">
        <w:rPr>
          <w:rFonts w:asciiTheme="minorHAnsi" w:eastAsia="Times New Roman" w:hAnsiTheme="minorHAnsi" w:cstheme="minorHAnsi"/>
          <w:sz w:val="22"/>
          <w:szCs w:val="22"/>
          <w:lang w:val="sk-SK" w:eastAsia="sk-SK"/>
        </w:rPr>
        <w:t xml:space="preserve"> optimalizácia procesov, zvyšovanie efektívnosti, výkonnosti a kvality služieb v rezorte spravodlivosti, pričom za základný cieľ sa považuje zvýšená efektívnosť súdneho systému, ktorá sa prejaví najmä zvýšením počtu vybavených podaní </w:t>
      </w:r>
      <w:r w:rsidR="007301D1" w:rsidRPr="00DF139A">
        <w:rPr>
          <w:rFonts w:asciiTheme="minorHAnsi" w:eastAsia="Times New Roman" w:hAnsiTheme="minorHAnsi" w:cstheme="minorHAnsi"/>
          <w:sz w:val="22"/>
          <w:szCs w:val="22"/>
          <w:lang w:val="sk-SK" w:eastAsia="sk-SK"/>
        </w:rPr>
        <w:t>.</w:t>
      </w:r>
    </w:p>
    <w:p w14:paraId="6D8B37A2" w14:textId="77777777" w:rsidR="003A13FC" w:rsidRPr="00DF139A" w:rsidRDefault="003A13FC" w:rsidP="002450DA">
      <w:pPr>
        <w:pStyle w:val="Zkladntext"/>
        <w:spacing w:before="120" w:after="120"/>
        <w:ind w:left="102" w:right="376"/>
        <w:jc w:val="both"/>
        <w:rPr>
          <w:rFonts w:asciiTheme="minorHAnsi" w:eastAsia="Times New Roman" w:hAnsiTheme="minorHAnsi" w:cstheme="minorHAnsi"/>
          <w:sz w:val="22"/>
          <w:szCs w:val="22"/>
          <w:lang w:val="sk-SK" w:eastAsia="sk-SK"/>
        </w:rPr>
      </w:pPr>
      <w:r w:rsidRPr="00DF139A">
        <w:rPr>
          <w:rFonts w:asciiTheme="minorHAnsi" w:eastAsia="Times New Roman" w:hAnsiTheme="minorHAnsi" w:cstheme="minorHAnsi"/>
          <w:sz w:val="22"/>
          <w:szCs w:val="22"/>
          <w:lang w:val="sk-SK" w:eastAsia="sk-SK"/>
        </w:rPr>
        <w:t>Primárnou požiadavkou, ktorá je kladená na prácu so všetkými IS v rezorte, je princíp jediného zápisu údajov pre potreby všetkých IS. Ďalším dôležitým cieľom iniciatívy, je zvýšenie kvality a nezávislosti súdneho systému. Nové informačné technológie prinášajú riešenia, ktoré dokážu podporiť systémové zmeny v súdnictve ako využitie automatizovaného procesného riadenia v súdnych konaniach, použitie mobilných zariadení, či prediktívne nástroje.</w:t>
      </w:r>
    </w:p>
    <w:p w14:paraId="10E2420F" w14:textId="77777777" w:rsidR="003A13FC" w:rsidRPr="00DF139A" w:rsidRDefault="003A13FC" w:rsidP="002450DA">
      <w:pPr>
        <w:pStyle w:val="Zkladntext"/>
        <w:spacing w:before="120" w:after="120"/>
        <w:ind w:left="102"/>
        <w:jc w:val="both"/>
        <w:rPr>
          <w:rFonts w:asciiTheme="minorHAnsi" w:eastAsia="Times New Roman" w:hAnsiTheme="minorHAnsi" w:cstheme="minorHAnsi"/>
          <w:sz w:val="22"/>
          <w:szCs w:val="22"/>
          <w:lang w:val="sk-SK" w:eastAsia="sk-SK"/>
        </w:rPr>
      </w:pPr>
      <w:r w:rsidRPr="00DF139A">
        <w:rPr>
          <w:rFonts w:asciiTheme="minorHAnsi" w:eastAsia="Times New Roman" w:hAnsiTheme="minorHAnsi" w:cstheme="minorHAnsi"/>
          <w:sz w:val="22"/>
          <w:szCs w:val="22"/>
          <w:lang w:val="sk-SK" w:eastAsia="sk-SK"/>
        </w:rPr>
        <w:t>Kvalitatívne prínosy môže priniesť aj koncept „</w:t>
      </w:r>
      <w:proofErr w:type="spellStart"/>
      <w:r w:rsidRPr="00DF139A">
        <w:rPr>
          <w:rFonts w:asciiTheme="minorHAnsi" w:eastAsia="Times New Roman" w:hAnsiTheme="minorHAnsi" w:cstheme="minorHAnsi"/>
          <w:sz w:val="22"/>
          <w:szCs w:val="22"/>
          <w:lang w:val="sk-SK" w:eastAsia="sk-SK"/>
        </w:rPr>
        <w:t>Data</w:t>
      </w:r>
      <w:proofErr w:type="spellEnd"/>
      <w:r w:rsidRPr="00DF139A">
        <w:rPr>
          <w:rFonts w:asciiTheme="minorHAnsi" w:eastAsia="Times New Roman" w:hAnsiTheme="minorHAnsi" w:cstheme="minorHAnsi"/>
          <w:sz w:val="22"/>
          <w:szCs w:val="22"/>
          <w:lang w:val="sk-SK" w:eastAsia="sk-SK"/>
        </w:rPr>
        <w:t xml:space="preserve"> </w:t>
      </w:r>
      <w:proofErr w:type="spellStart"/>
      <w:r w:rsidRPr="00DF139A">
        <w:rPr>
          <w:rFonts w:asciiTheme="minorHAnsi" w:eastAsia="Times New Roman" w:hAnsiTheme="minorHAnsi" w:cstheme="minorHAnsi"/>
          <w:sz w:val="22"/>
          <w:szCs w:val="22"/>
          <w:lang w:val="sk-SK" w:eastAsia="sk-SK"/>
        </w:rPr>
        <w:t>driven</w:t>
      </w:r>
      <w:proofErr w:type="spellEnd"/>
      <w:r w:rsidRPr="00DF139A">
        <w:rPr>
          <w:rFonts w:asciiTheme="minorHAnsi" w:eastAsia="Times New Roman" w:hAnsiTheme="minorHAnsi" w:cstheme="minorHAnsi"/>
          <w:sz w:val="22"/>
          <w:szCs w:val="22"/>
          <w:lang w:val="sk-SK" w:eastAsia="sk-SK"/>
        </w:rPr>
        <w:t xml:space="preserve"> </w:t>
      </w:r>
      <w:proofErr w:type="spellStart"/>
      <w:r w:rsidRPr="00DF139A">
        <w:rPr>
          <w:rFonts w:asciiTheme="minorHAnsi" w:eastAsia="Times New Roman" w:hAnsiTheme="minorHAnsi" w:cstheme="minorHAnsi"/>
          <w:sz w:val="22"/>
          <w:szCs w:val="22"/>
          <w:lang w:val="sk-SK" w:eastAsia="sk-SK"/>
        </w:rPr>
        <w:t>justice</w:t>
      </w:r>
      <w:proofErr w:type="spellEnd"/>
      <w:r w:rsidRPr="00DF139A">
        <w:rPr>
          <w:rFonts w:asciiTheme="minorHAnsi" w:eastAsia="Times New Roman" w:hAnsiTheme="minorHAnsi" w:cstheme="minorHAnsi"/>
          <w:sz w:val="22"/>
          <w:szCs w:val="22"/>
          <w:lang w:val="sk-SK" w:eastAsia="sk-SK"/>
        </w:rPr>
        <w:t>“, kedy je časť rozhodovania v procese ponechaná na systémové pravidlá vychádzajúce z dát evidovaných v súdnych konaniach. Samozrejmosťou ale naďalej ostáva nevyhnutný ľudský faktor v procese rozhodovania v predmetnej veci konania. Systém je určený na podporu ľuďom v ich činnostiach, nie je cieľom ich nahradiť.</w:t>
      </w:r>
    </w:p>
    <w:p w14:paraId="7DF5775E" w14:textId="77777777" w:rsidR="003A13FC" w:rsidRPr="00DF139A" w:rsidRDefault="003A13FC" w:rsidP="001F2BC8">
      <w:pPr>
        <w:spacing w:before="120" w:after="120"/>
        <w:jc w:val="both"/>
        <w:rPr>
          <w:rFonts w:asciiTheme="minorHAnsi" w:hAnsiTheme="minorHAnsi" w:cstheme="minorHAnsi"/>
          <w:sz w:val="22"/>
          <w:szCs w:val="22"/>
        </w:rPr>
      </w:pPr>
    </w:p>
    <w:p w14:paraId="4665D40F" w14:textId="08B0BA7D" w:rsidR="002B2436" w:rsidRPr="00DF139A" w:rsidRDefault="00115118" w:rsidP="001F2BC8">
      <w:pPr>
        <w:pStyle w:val="Odsekzoznamu"/>
        <w:keepNext/>
        <w:numPr>
          <w:ilvl w:val="0"/>
          <w:numId w:val="5"/>
        </w:numPr>
        <w:spacing w:before="120" w:after="120"/>
        <w:ind w:left="284" w:hanging="284"/>
        <w:contextualSpacing w:val="0"/>
        <w:jc w:val="both"/>
        <w:rPr>
          <w:rFonts w:asciiTheme="minorHAnsi" w:hAnsiTheme="minorHAnsi" w:cstheme="minorHAnsi"/>
          <w:b/>
          <w:sz w:val="22"/>
          <w:szCs w:val="22"/>
          <w:lang w:eastAsia="en-US"/>
        </w:rPr>
      </w:pPr>
      <w:r w:rsidRPr="00DF139A">
        <w:rPr>
          <w:rFonts w:asciiTheme="minorHAnsi" w:hAnsiTheme="minorHAnsi" w:cstheme="minorHAnsi"/>
          <w:b/>
          <w:sz w:val="22"/>
          <w:szCs w:val="22"/>
          <w:lang w:eastAsia="en-US"/>
        </w:rPr>
        <w:t>Odôvodnenie využitia národného projektu</w:t>
      </w:r>
    </w:p>
    <w:p w14:paraId="4B851665" w14:textId="4037A8EF" w:rsidR="00115118" w:rsidRPr="00DF139A" w:rsidRDefault="00115118" w:rsidP="001F2BC8">
      <w:pPr>
        <w:spacing w:before="120" w:after="120"/>
        <w:jc w:val="both"/>
        <w:rPr>
          <w:rFonts w:asciiTheme="minorHAnsi" w:hAnsiTheme="minorHAnsi" w:cstheme="minorHAnsi"/>
          <w:i/>
          <w:sz w:val="22"/>
          <w:szCs w:val="22"/>
        </w:rPr>
      </w:pPr>
      <w:r w:rsidRPr="00DF139A">
        <w:rPr>
          <w:rFonts w:asciiTheme="minorHAnsi" w:hAnsiTheme="minorHAnsi" w:cstheme="minorHAnsi"/>
          <w:i/>
          <w:sz w:val="22"/>
          <w:szCs w:val="22"/>
        </w:rPr>
        <w:t>Vysvetlite, prečo je nevyhnutné realizovať NP, prípadne ako budú využité výstupy projektu.</w:t>
      </w:r>
    </w:p>
    <w:p w14:paraId="3258B37D" w14:textId="0DE5067F" w:rsidR="002F581F" w:rsidRPr="00DF139A" w:rsidRDefault="002F581F" w:rsidP="001F2BC8">
      <w:pPr>
        <w:spacing w:before="120" w:after="120"/>
        <w:jc w:val="both"/>
        <w:rPr>
          <w:rFonts w:asciiTheme="minorHAnsi" w:hAnsiTheme="minorHAnsi" w:cstheme="minorHAnsi"/>
          <w:i/>
          <w:sz w:val="22"/>
          <w:szCs w:val="22"/>
        </w:rPr>
      </w:pPr>
    </w:p>
    <w:p w14:paraId="16497EDC" w14:textId="6DA04AEE" w:rsidR="005B4EBD" w:rsidRPr="00DF139A" w:rsidRDefault="005B4EBD" w:rsidP="002450DA">
      <w:pPr>
        <w:pStyle w:val="Zkladntext"/>
        <w:spacing w:before="120" w:after="120"/>
        <w:jc w:val="both"/>
        <w:rPr>
          <w:rFonts w:asciiTheme="minorHAnsi" w:eastAsia="Times New Roman" w:hAnsiTheme="minorHAnsi" w:cstheme="minorHAnsi"/>
          <w:sz w:val="22"/>
          <w:szCs w:val="22"/>
          <w:lang w:val="sk-SK" w:eastAsia="sk-SK"/>
        </w:rPr>
      </w:pPr>
      <w:r w:rsidRPr="00DF139A">
        <w:rPr>
          <w:rFonts w:asciiTheme="minorHAnsi" w:eastAsia="Times New Roman" w:hAnsiTheme="minorHAnsi" w:cstheme="minorHAnsi"/>
          <w:sz w:val="22"/>
          <w:szCs w:val="22"/>
          <w:lang w:val="sk-SK" w:eastAsia="sk-SK"/>
        </w:rPr>
        <w:t>Aktuálny informačný systém - Súdny manažment nepokrýva požiadavky doby, najmä v kontexte pripravovanej reformy súdnictva, ako aj požiadaviek vyplývajúcich z Národnej koncepcie informatizácie verejnej správy pre ďalšie roky.</w:t>
      </w:r>
    </w:p>
    <w:p w14:paraId="2636F96D" w14:textId="0BB07B5D" w:rsidR="002F581F" w:rsidRPr="00DF139A" w:rsidRDefault="005B4EBD" w:rsidP="004368C6">
      <w:pPr>
        <w:spacing w:before="120" w:after="120"/>
        <w:jc w:val="both"/>
        <w:rPr>
          <w:rFonts w:asciiTheme="minorHAnsi" w:hAnsiTheme="minorHAnsi" w:cstheme="minorHAnsi"/>
          <w:sz w:val="22"/>
          <w:szCs w:val="22"/>
        </w:rPr>
      </w:pPr>
      <w:r w:rsidRPr="00DF139A">
        <w:rPr>
          <w:rFonts w:asciiTheme="minorHAnsi" w:hAnsiTheme="minorHAnsi" w:cstheme="minorHAnsi"/>
          <w:sz w:val="22"/>
          <w:szCs w:val="22"/>
        </w:rPr>
        <w:lastRenderedPageBreak/>
        <w:t>H</w:t>
      </w:r>
      <w:r w:rsidR="00EA5281" w:rsidRPr="00DF139A">
        <w:rPr>
          <w:rFonts w:asciiTheme="minorHAnsi" w:hAnsiTheme="minorHAnsi" w:cstheme="minorHAnsi"/>
          <w:sz w:val="22"/>
          <w:szCs w:val="22"/>
        </w:rPr>
        <w:t xml:space="preserve">lavné biznis činnosti </w:t>
      </w:r>
      <w:r w:rsidRPr="00DF139A">
        <w:rPr>
          <w:rFonts w:asciiTheme="minorHAnsi" w:hAnsiTheme="minorHAnsi" w:cstheme="minorHAnsi"/>
          <w:sz w:val="22"/>
          <w:szCs w:val="22"/>
        </w:rPr>
        <w:t xml:space="preserve">sú v systéme </w:t>
      </w:r>
      <w:r w:rsidR="00EA5281" w:rsidRPr="00DF139A">
        <w:rPr>
          <w:rFonts w:asciiTheme="minorHAnsi" w:hAnsiTheme="minorHAnsi" w:cstheme="minorHAnsi"/>
          <w:sz w:val="22"/>
          <w:szCs w:val="22"/>
        </w:rPr>
        <w:t xml:space="preserve">vykonávané </w:t>
      </w:r>
      <w:r w:rsidR="004E748E" w:rsidRPr="00DF139A">
        <w:rPr>
          <w:rFonts w:asciiTheme="minorHAnsi" w:hAnsiTheme="minorHAnsi" w:cstheme="minorHAnsi"/>
          <w:sz w:val="22"/>
          <w:szCs w:val="22"/>
        </w:rPr>
        <w:t>polo manuálne</w:t>
      </w:r>
      <w:r w:rsidR="00EA5281" w:rsidRPr="00DF139A">
        <w:rPr>
          <w:rFonts w:asciiTheme="minorHAnsi" w:hAnsiTheme="minorHAnsi" w:cstheme="minorHAnsi"/>
          <w:sz w:val="22"/>
          <w:szCs w:val="22"/>
        </w:rPr>
        <w:t xml:space="preserve"> (</w:t>
      </w:r>
      <w:r w:rsidR="004E748E" w:rsidRPr="00DF139A">
        <w:rPr>
          <w:rFonts w:asciiTheme="minorHAnsi" w:hAnsiTheme="minorHAnsi" w:cstheme="minorHAnsi"/>
          <w:sz w:val="22"/>
          <w:szCs w:val="22"/>
        </w:rPr>
        <w:t>polo manuálne</w:t>
      </w:r>
      <w:r w:rsidR="00EA5281" w:rsidRPr="00DF139A">
        <w:rPr>
          <w:rFonts w:asciiTheme="minorHAnsi" w:hAnsiTheme="minorHAnsi" w:cstheme="minorHAnsi"/>
          <w:sz w:val="22"/>
          <w:szCs w:val="22"/>
        </w:rPr>
        <w:t xml:space="preserve"> znamená, že sú do systému automaticky doplnené len niektoré údaje ale väčšinu je potrebné ich vložiť ručne) a nie sú úplne pokrývané informačnými systémami.</w:t>
      </w:r>
    </w:p>
    <w:p w14:paraId="4202A3F9" w14:textId="03B49E6E" w:rsidR="00EA5281" w:rsidRPr="00DF139A" w:rsidRDefault="005B4EBD" w:rsidP="004368C6">
      <w:pPr>
        <w:pStyle w:val="Zkladntext"/>
        <w:spacing w:before="120" w:after="120"/>
        <w:jc w:val="both"/>
        <w:rPr>
          <w:rFonts w:asciiTheme="minorHAnsi" w:eastAsia="Times New Roman" w:hAnsiTheme="minorHAnsi" w:cstheme="minorHAnsi"/>
          <w:sz w:val="22"/>
          <w:szCs w:val="22"/>
          <w:lang w:val="sk-SK" w:eastAsia="sk-SK"/>
        </w:rPr>
      </w:pPr>
      <w:r w:rsidRPr="00DF139A">
        <w:rPr>
          <w:rFonts w:asciiTheme="minorHAnsi" w:eastAsia="Times New Roman" w:hAnsiTheme="minorHAnsi" w:cstheme="minorHAnsi"/>
          <w:sz w:val="22"/>
          <w:szCs w:val="22"/>
          <w:lang w:val="sk-SK" w:eastAsia="sk-SK"/>
        </w:rPr>
        <w:t>Tento nedostatok súčasného stavu úzko</w:t>
      </w:r>
      <w:r w:rsidR="00EA5281" w:rsidRPr="00DF139A">
        <w:rPr>
          <w:rFonts w:asciiTheme="minorHAnsi" w:eastAsia="Times New Roman" w:hAnsiTheme="minorHAnsi" w:cstheme="minorHAnsi"/>
          <w:sz w:val="22"/>
          <w:szCs w:val="22"/>
          <w:lang w:val="sk-SK" w:eastAsia="sk-SK"/>
        </w:rPr>
        <w:t xml:space="preserve"> súvisí s filozofiou dnešného systému, údaje ktoré sú zadané neslúžia na riadenie procesov, ale predstavujú vlastne dodatočnú administratívnu záťaž. Preto sú často zadávané ex-post a oneskorene, čo prináša neaktuálnosť a často aj nesprávnosť. Takéto údaje sa nedajú spoľahlivo použiť na manažérske rozhodnutia a ani sa takto nepoužívajú. Systém preto nedokáže pomáhať pri kontrole, či sa procesy vykonávajú metodicky správne, nedokáže merať efektívnosť procesov, neumožňuje automatizovať činnosti.</w:t>
      </w:r>
    </w:p>
    <w:p w14:paraId="532A3B5C" w14:textId="662C9FA9" w:rsidR="00546536" w:rsidRPr="00DF139A" w:rsidRDefault="00546536" w:rsidP="004368C6">
      <w:pPr>
        <w:pStyle w:val="Zkladntext"/>
        <w:spacing w:before="120" w:after="120"/>
        <w:jc w:val="both"/>
        <w:rPr>
          <w:rFonts w:asciiTheme="minorHAnsi" w:eastAsia="Times New Roman" w:hAnsiTheme="minorHAnsi" w:cstheme="minorHAnsi"/>
          <w:sz w:val="22"/>
          <w:szCs w:val="22"/>
          <w:lang w:val="sk-SK" w:eastAsia="sk-SK"/>
        </w:rPr>
      </w:pPr>
      <w:r w:rsidRPr="00DF139A">
        <w:rPr>
          <w:rFonts w:asciiTheme="minorHAnsi" w:eastAsia="Times New Roman" w:hAnsiTheme="minorHAnsi" w:cstheme="minorHAnsi"/>
          <w:sz w:val="22"/>
          <w:szCs w:val="22"/>
          <w:lang w:val="sk-SK" w:eastAsia="sk-SK"/>
        </w:rPr>
        <w:t xml:space="preserve">Ako príklad môžeme uviesť činnosť, ktorá sa vykonáva mesačne, tvorba predpísaných štatistík prebieha ručne, na základe počítania zápisov v súdnych registroch, pred vlastným počítaním je potrebné skontrolovať, či sú prípady správne zapísané, pretože tu dochádza k veľkej chybovosti a v prípade chyby je potrebné v systéme previesť zápis do správneho registra. Časť údajov, ktoré vyžadujú štatistiky je rovnako zapísaná nevhodne pre nejednotnú metodiku posudzovania. Druhý príklad je sledovanie lehôt, kde súdne konanie pokračuje napríklad až po právoplatnom doručení, prípadne po </w:t>
      </w:r>
      <w:r w:rsidR="005B4EBD" w:rsidRPr="00DF139A">
        <w:rPr>
          <w:rFonts w:asciiTheme="minorHAnsi" w:eastAsia="Times New Roman" w:hAnsiTheme="minorHAnsi" w:cstheme="minorHAnsi"/>
          <w:sz w:val="22"/>
          <w:szCs w:val="22"/>
          <w:lang w:val="sk-SK" w:eastAsia="sk-SK"/>
        </w:rPr>
        <w:t>obdŕžaní</w:t>
      </w:r>
      <w:r w:rsidRPr="00DF139A">
        <w:rPr>
          <w:rFonts w:asciiTheme="minorHAnsi" w:eastAsia="Times New Roman" w:hAnsiTheme="minorHAnsi" w:cstheme="minorHAnsi"/>
          <w:sz w:val="22"/>
          <w:szCs w:val="22"/>
          <w:lang w:val="sk-SK" w:eastAsia="sk-SK"/>
        </w:rPr>
        <w:t xml:space="preserve"> odpovede. V IS súdneho manažmentu je možné zadať termín, kedy systém upozorní na potrebu konania, ale pri takto dynamických podmienkach je jeho správna funkcia závislá na aktuálnom zápise skutočnosti. Tu často dochádza k chybám a tak súdne konanie nepokračuje napriek tomu že sú splnené všetky podmienky.</w:t>
      </w:r>
    </w:p>
    <w:p w14:paraId="39C1296F" w14:textId="77777777" w:rsidR="00546536" w:rsidRPr="00DF139A" w:rsidRDefault="00546536" w:rsidP="004368C6">
      <w:pPr>
        <w:pStyle w:val="Zkladntext"/>
        <w:spacing w:before="120" w:after="120"/>
        <w:jc w:val="both"/>
        <w:rPr>
          <w:rFonts w:asciiTheme="minorHAnsi" w:eastAsia="Times New Roman" w:hAnsiTheme="minorHAnsi" w:cstheme="minorHAnsi"/>
          <w:sz w:val="22"/>
          <w:szCs w:val="22"/>
          <w:lang w:val="sk-SK" w:eastAsia="sk-SK"/>
        </w:rPr>
      </w:pPr>
      <w:r w:rsidRPr="00DF139A">
        <w:rPr>
          <w:rFonts w:asciiTheme="minorHAnsi" w:eastAsia="Times New Roman" w:hAnsiTheme="minorHAnsi" w:cstheme="minorHAnsi"/>
          <w:sz w:val="22"/>
          <w:szCs w:val="22"/>
          <w:lang w:val="sk-SK" w:eastAsia="sk-SK"/>
        </w:rPr>
        <w:t xml:space="preserve">Tento problém sa dnes rieši dodatočnou kontrolou </w:t>
      </w:r>
      <w:proofErr w:type="spellStart"/>
      <w:r w:rsidRPr="00DF139A">
        <w:rPr>
          <w:rFonts w:asciiTheme="minorHAnsi" w:eastAsia="Times New Roman" w:hAnsiTheme="minorHAnsi" w:cstheme="minorHAnsi"/>
          <w:sz w:val="22"/>
          <w:szCs w:val="22"/>
          <w:lang w:val="sk-SK" w:eastAsia="sk-SK"/>
        </w:rPr>
        <w:t>reštančných</w:t>
      </w:r>
      <w:proofErr w:type="spellEnd"/>
      <w:r w:rsidRPr="00DF139A">
        <w:rPr>
          <w:rFonts w:asciiTheme="minorHAnsi" w:eastAsia="Times New Roman" w:hAnsiTheme="minorHAnsi" w:cstheme="minorHAnsi"/>
          <w:sz w:val="22"/>
          <w:szCs w:val="22"/>
          <w:lang w:val="sk-SK" w:eastAsia="sk-SK"/>
        </w:rPr>
        <w:t xml:space="preserve"> vecí (vec, ktorá nebola vybavená do jedného roku), čo je neskoro a okrem toho je to ďalšie administratívne zaťaženie.</w:t>
      </w:r>
    </w:p>
    <w:p w14:paraId="716B2BC6" w14:textId="2677139B" w:rsidR="00546536" w:rsidRPr="00DF139A" w:rsidRDefault="00546536" w:rsidP="002450DA">
      <w:pPr>
        <w:pStyle w:val="Zkladntext"/>
        <w:spacing w:before="120" w:after="120"/>
        <w:jc w:val="both"/>
        <w:rPr>
          <w:rFonts w:asciiTheme="minorHAnsi" w:eastAsia="Times New Roman" w:hAnsiTheme="minorHAnsi" w:cstheme="minorHAnsi"/>
          <w:sz w:val="22"/>
          <w:szCs w:val="22"/>
          <w:lang w:val="sk-SK" w:eastAsia="sk-SK"/>
        </w:rPr>
      </w:pPr>
      <w:r w:rsidRPr="00DF139A">
        <w:rPr>
          <w:rFonts w:asciiTheme="minorHAnsi" w:eastAsia="Times New Roman" w:hAnsiTheme="minorHAnsi" w:cstheme="minorHAnsi"/>
          <w:sz w:val="22"/>
          <w:szCs w:val="22"/>
          <w:lang w:val="sk-SK" w:eastAsia="sk-SK"/>
        </w:rPr>
        <w:t>Dnešný systém už vyčerpal potenciál na zásadne zlepšenie, jeho evidenčný prístup neumožňuje systémové riešenie uvedených problémov.</w:t>
      </w:r>
    </w:p>
    <w:p w14:paraId="3824B347" w14:textId="77777777" w:rsidR="00AA1601" w:rsidRPr="007C25A3" w:rsidRDefault="00AA1601" w:rsidP="002450DA">
      <w:pPr>
        <w:tabs>
          <w:tab w:val="num" w:pos="600"/>
          <w:tab w:val="num" w:pos="709"/>
        </w:tabs>
        <w:spacing w:before="120" w:after="120"/>
        <w:jc w:val="both"/>
        <w:rPr>
          <w:rFonts w:asciiTheme="minorHAnsi" w:hAnsiTheme="minorHAnsi" w:cstheme="minorHAnsi"/>
          <w:sz w:val="22"/>
          <w:szCs w:val="22"/>
        </w:rPr>
      </w:pPr>
      <w:r w:rsidRPr="007C25A3">
        <w:rPr>
          <w:rFonts w:asciiTheme="minorHAnsi" w:hAnsiTheme="minorHAnsi" w:cstheme="minorHAnsi"/>
          <w:sz w:val="22"/>
          <w:szCs w:val="22"/>
        </w:rPr>
        <w:t>Centralizovaný systém súdneho riadenia nahradí aktuálny kľúčový systém rezortu justície IS Súdny manažment (isvs_255). Ako komplexný centralizovaný informačný systém bude budovaný modulárne a pokryje všetky existujúce ako aj nové požadované súdne agendy a služby rezortu justície a teda celý životný cyklus súdneho konania od podania žaloby až po vydanie právoplatného rozhodnutia. Nové centralizované riešenie umožní implementáciu moderných architektonických a technologických princípov ako aj zavedenie požadovaného stupňa bezpečnosti.</w:t>
      </w:r>
    </w:p>
    <w:p w14:paraId="72FE6EC0" w14:textId="77777777" w:rsidR="00AA1601" w:rsidRPr="007C25A3" w:rsidRDefault="00AA1601" w:rsidP="002450DA">
      <w:pPr>
        <w:tabs>
          <w:tab w:val="num" w:pos="600"/>
          <w:tab w:val="num" w:pos="709"/>
        </w:tabs>
        <w:spacing w:before="120" w:after="120"/>
        <w:jc w:val="both"/>
        <w:rPr>
          <w:rFonts w:asciiTheme="minorHAnsi" w:hAnsiTheme="minorHAnsi" w:cstheme="minorHAnsi"/>
          <w:sz w:val="22"/>
          <w:szCs w:val="22"/>
        </w:rPr>
      </w:pPr>
      <w:r w:rsidRPr="007C25A3">
        <w:rPr>
          <w:rFonts w:asciiTheme="minorHAnsi" w:hAnsiTheme="minorHAnsi" w:cstheme="minorHAnsi"/>
          <w:sz w:val="22"/>
          <w:szCs w:val="22"/>
        </w:rPr>
        <w:t>Centralizované riešenie ďalej umožní jednotne budovať integrácie na externé subjekty, zrýchli a zefektívni poskytovanie údajov.</w:t>
      </w:r>
    </w:p>
    <w:p w14:paraId="5FFEECEB" w14:textId="76701D4E" w:rsidR="00546536" w:rsidRPr="00DF139A" w:rsidRDefault="00546536" w:rsidP="008865DA">
      <w:pPr>
        <w:pStyle w:val="Zkladntext"/>
        <w:spacing w:line="278" w:lineRule="auto"/>
        <w:jc w:val="both"/>
        <w:rPr>
          <w:rFonts w:asciiTheme="minorHAnsi" w:eastAsia="Times New Roman" w:hAnsiTheme="minorHAnsi" w:cstheme="minorHAnsi"/>
          <w:sz w:val="22"/>
          <w:szCs w:val="22"/>
          <w:lang w:val="sk-SK" w:eastAsia="sk-SK"/>
        </w:rPr>
      </w:pPr>
    </w:p>
    <w:p w14:paraId="19146B18" w14:textId="77777777" w:rsidR="00D74F55" w:rsidRPr="00DF139A" w:rsidRDefault="00D74F55" w:rsidP="00FD41EB">
      <w:pPr>
        <w:pStyle w:val="Odsekzoznamu"/>
        <w:keepNext/>
        <w:numPr>
          <w:ilvl w:val="0"/>
          <w:numId w:val="5"/>
        </w:numPr>
        <w:spacing w:before="120" w:after="120"/>
        <w:ind w:left="709" w:hanging="567"/>
        <w:contextualSpacing w:val="0"/>
        <w:jc w:val="both"/>
        <w:rPr>
          <w:rFonts w:asciiTheme="minorHAnsi" w:hAnsiTheme="minorHAnsi" w:cstheme="minorHAnsi"/>
          <w:b/>
          <w:sz w:val="22"/>
          <w:szCs w:val="22"/>
          <w:lang w:eastAsia="en-US"/>
        </w:rPr>
      </w:pPr>
      <w:r w:rsidRPr="00DF139A">
        <w:rPr>
          <w:rFonts w:asciiTheme="minorHAnsi" w:hAnsiTheme="minorHAnsi" w:cstheme="minorHAnsi"/>
          <w:b/>
          <w:sz w:val="22"/>
          <w:szCs w:val="22"/>
          <w:lang w:eastAsia="en-US"/>
        </w:rPr>
        <w:t xml:space="preserve">Zdôvodnenie vylúčenia ,,súťažného postupu“ výberu projektu prostredníctvom výzvy  </w:t>
      </w:r>
    </w:p>
    <w:p w14:paraId="3F5D33BD" w14:textId="77777777" w:rsidR="00D74F55" w:rsidRPr="00DF139A" w:rsidRDefault="00D74F55" w:rsidP="00D74F55">
      <w:pPr>
        <w:spacing w:before="120" w:after="120"/>
        <w:jc w:val="both"/>
        <w:rPr>
          <w:rFonts w:asciiTheme="minorHAnsi" w:hAnsiTheme="minorHAnsi" w:cstheme="minorHAnsi"/>
          <w:i/>
          <w:sz w:val="22"/>
          <w:szCs w:val="22"/>
        </w:rPr>
      </w:pPr>
      <w:r w:rsidRPr="00DF139A">
        <w:rPr>
          <w:rFonts w:asciiTheme="minorHAnsi" w:hAnsiTheme="minorHAnsi" w:cstheme="minorHAnsi"/>
          <w:i/>
          <w:sz w:val="22"/>
          <w:szCs w:val="22"/>
        </w:rPr>
        <w:t xml:space="preserve">Zdôvodnite, prečo je vhodnejšie realizovať NP ako využitie „súťažného postupu prostredníctvom výzvy (napr. porovnanie oboch spôsobov realizácie projektu, efektívnejšie a hospodárnejšie využitie finančných prostriedkov, efektívnosť služby poskytovanej cieľovej skupine, zabezpečenie štandardov kvality a pod.). </w:t>
      </w:r>
    </w:p>
    <w:p w14:paraId="7E110624" w14:textId="04510E63" w:rsidR="00D74F55" w:rsidRPr="00DF139A" w:rsidRDefault="00D74F55" w:rsidP="008865DA">
      <w:pPr>
        <w:pStyle w:val="Zkladntext"/>
        <w:spacing w:line="278" w:lineRule="auto"/>
        <w:jc w:val="both"/>
        <w:rPr>
          <w:rFonts w:asciiTheme="minorHAnsi" w:eastAsia="Times New Roman" w:hAnsiTheme="minorHAnsi" w:cstheme="minorHAnsi"/>
          <w:sz w:val="22"/>
          <w:szCs w:val="22"/>
          <w:lang w:val="sk-SK" w:eastAsia="sk-SK"/>
        </w:rPr>
      </w:pPr>
    </w:p>
    <w:p w14:paraId="1B18D33F" w14:textId="012551DA" w:rsidR="00D74F55" w:rsidRPr="00DF139A" w:rsidRDefault="00F851F6" w:rsidP="008865DA">
      <w:pPr>
        <w:pStyle w:val="Zkladntext"/>
        <w:spacing w:line="278" w:lineRule="auto"/>
        <w:jc w:val="both"/>
        <w:rPr>
          <w:rFonts w:asciiTheme="minorHAnsi" w:eastAsia="Times New Roman" w:hAnsiTheme="minorHAnsi" w:cstheme="minorHAnsi"/>
          <w:sz w:val="22"/>
          <w:szCs w:val="22"/>
          <w:lang w:val="sk-SK" w:eastAsia="sk-SK"/>
        </w:rPr>
      </w:pPr>
      <w:r w:rsidRPr="00DF139A">
        <w:rPr>
          <w:rFonts w:asciiTheme="minorHAnsi" w:eastAsia="Times New Roman" w:hAnsiTheme="minorHAnsi" w:cstheme="minorHAnsi"/>
          <w:sz w:val="22"/>
          <w:szCs w:val="22"/>
          <w:lang w:val="sk-SK" w:eastAsia="sk-SK"/>
        </w:rPr>
        <w:t>Projekt má unikátny charakter, keďže sa jedná o jedinečné prostredie súdnictva,</w:t>
      </w:r>
      <w:r w:rsidR="002B7F97" w:rsidRPr="00DF139A">
        <w:rPr>
          <w:rFonts w:asciiTheme="minorHAnsi" w:eastAsia="Times New Roman" w:hAnsiTheme="minorHAnsi" w:cstheme="minorHAnsi"/>
          <w:sz w:val="22"/>
          <w:szCs w:val="22"/>
          <w:lang w:val="sk-SK" w:eastAsia="sk-SK"/>
        </w:rPr>
        <w:t xml:space="preserve"> v ktorom výlučne pracujú zamestnanci súdov. A</w:t>
      </w:r>
      <w:r w:rsidRPr="00DF139A">
        <w:rPr>
          <w:rFonts w:asciiTheme="minorHAnsi" w:eastAsia="Times New Roman" w:hAnsiTheme="minorHAnsi" w:cstheme="minorHAnsi"/>
          <w:sz w:val="22"/>
          <w:szCs w:val="22"/>
          <w:lang w:val="sk-SK" w:eastAsia="sk-SK"/>
        </w:rPr>
        <w:t>k by bol projekt zaradený do niektorej z dopytových výziev, existuje riziko, že povaha výzvy nemusí úplne napĺňať</w:t>
      </w:r>
      <w:r w:rsidR="002B7F97" w:rsidRPr="00DF139A">
        <w:rPr>
          <w:rFonts w:asciiTheme="minorHAnsi" w:eastAsia="Times New Roman" w:hAnsiTheme="minorHAnsi" w:cstheme="minorHAnsi"/>
          <w:sz w:val="22"/>
          <w:szCs w:val="22"/>
          <w:lang w:val="sk-SK" w:eastAsia="sk-SK"/>
        </w:rPr>
        <w:t xml:space="preserve"> potreby projektu a projekt sa môže stať neúspešný, čo je rizikom pre napĺňanie cieľov projektu – vybudovanie nového centralizovaného systému súdneho riadenia.</w:t>
      </w:r>
      <w:r w:rsidR="00D351FA" w:rsidRPr="00DF139A">
        <w:rPr>
          <w:rFonts w:asciiTheme="minorHAnsi" w:eastAsia="Times New Roman" w:hAnsiTheme="minorHAnsi" w:cstheme="minorHAnsi"/>
          <w:sz w:val="22"/>
          <w:szCs w:val="22"/>
          <w:lang w:val="sk-SK" w:eastAsia="sk-SK"/>
        </w:rPr>
        <w:t xml:space="preserve"> </w:t>
      </w:r>
    </w:p>
    <w:p w14:paraId="24E4A4E5" w14:textId="729698D0" w:rsidR="001657B0" w:rsidRPr="00DF139A" w:rsidRDefault="001657B0" w:rsidP="008865DA">
      <w:pPr>
        <w:pStyle w:val="Zkladntext"/>
        <w:spacing w:line="278" w:lineRule="auto"/>
        <w:jc w:val="both"/>
        <w:rPr>
          <w:rFonts w:asciiTheme="minorHAnsi" w:eastAsia="Times New Roman" w:hAnsiTheme="minorHAnsi" w:cstheme="minorHAnsi"/>
          <w:sz w:val="22"/>
          <w:szCs w:val="22"/>
          <w:lang w:val="sk-SK" w:eastAsia="sk-SK"/>
        </w:rPr>
      </w:pPr>
    </w:p>
    <w:p w14:paraId="17EA7DEB" w14:textId="77777777" w:rsidR="001657B0" w:rsidRPr="00DF139A" w:rsidRDefault="001657B0" w:rsidP="001657B0">
      <w:pPr>
        <w:pStyle w:val="Odsekzoznamu"/>
        <w:keepNext/>
        <w:numPr>
          <w:ilvl w:val="0"/>
          <w:numId w:val="5"/>
        </w:numPr>
        <w:spacing w:before="120" w:after="120"/>
        <w:contextualSpacing w:val="0"/>
        <w:jc w:val="both"/>
        <w:rPr>
          <w:rFonts w:asciiTheme="minorHAnsi" w:hAnsiTheme="minorHAnsi" w:cstheme="minorHAnsi"/>
          <w:b/>
          <w:sz w:val="22"/>
          <w:szCs w:val="22"/>
          <w:lang w:eastAsia="en-US"/>
        </w:rPr>
      </w:pPr>
      <w:r w:rsidRPr="00DF139A">
        <w:rPr>
          <w:rFonts w:asciiTheme="minorHAnsi" w:hAnsiTheme="minorHAnsi" w:cstheme="minorHAnsi"/>
          <w:b/>
          <w:sz w:val="22"/>
          <w:szCs w:val="22"/>
          <w:lang w:eastAsia="en-US"/>
        </w:rPr>
        <w:t>Odôvodnenie rozhodnutia nezapojiť partnerov do implementácie aktivít</w:t>
      </w:r>
    </w:p>
    <w:p w14:paraId="19ED6F59" w14:textId="77777777" w:rsidR="001657B0" w:rsidRPr="00DF139A" w:rsidRDefault="001657B0" w:rsidP="001657B0">
      <w:pPr>
        <w:spacing w:before="120" w:after="120"/>
        <w:jc w:val="both"/>
        <w:rPr>
          <w:rFonts w:asciiTheme="minorHAnsi" w:hAnsiTheme="minorHAnsi" w:cstheme="minorHAnsi"/>
          <w:i/>
          <w:sz w:val="22"/>
          <w:szCs w:val="22"/>
        </w:rPr>
      </w:pPr>
      <w:r w:rsidRPr="00DF139A">
        <w:rPr>
          <w:rFonts w:asciiTheme="minorHAnsi" w:hAnsiTheme="minorHAnsi" w:cstheme="minorHAnsi"/>
          <w:i/>
          <w:sz w:val="22"/>
          <w:szCs w:val="22"/>
        </w:rPr>
        <w:t>Ak nezapojíte do implementácie aktivít NP niektorého z partnerov podľa článku 8 nariadenia o spoločných ustanoveniach</w:t>
      </w:r>
      <w:r w:rsidRPr="00DF139A">
        <w:rPr>
          <w:rStyle w:val="Odkaznapoznmkupodiarou"/>
          <w:rFonts w:asciiTheme="minorHAnsi" w:hAnsiTheme="minorHAnsi" w:cstheme="minorHAnsi"/>
          <w:i/>
          <w:sz w:val="22"/>
          <w:szCs w:val="22"/>
        </w:rPr>
        <w:footnoteReference w:id="9"/>
      </w:r>
      <w:r w:rsidRPr="00DF139A">
        <w:rPr>
          <w:rFonts w:asciiTheme="minorHAnsi" w:hAnsiTheme="minorHAnsi" w:cstheme="minorHAnsi"/>
          <w:i/>
          <w:sz w:val="22"/>
          <w:szCs w:val="22"/>
        </w:rPr>
        <w:t>, zdôvodnite ich nezapojenie. V prípade, ak žiadateľ spolupracoval s partnermi už pri príprave zámeru NP, uvedie informáciu o ich zapojení v tejto časti.</w:t>
      </w:r>
    </w:p>
    <w:p w14:paraId="44D56E0B" w14:textId="77777777" w:rsidR="001657B0" w:rsidRPr="00DF139A" w:rsidRDefault="001657B0" w:rsidP="001657B0">
      <w:pPr>
        <w:spacing w:before="120" w:after="120"/>
        <w:jc w:val="both"/>
        <w:rPr>
          <w:rFonts w:asciiTheme="minorHAnsi" w:hAnsiTheme="minorHAnsi" w:cstheme="minorHAnsi"/>
          <w:i/>
          <w:sz w:val="22"/>
          <w:szCs w:val="22"/>
        </w:rPr>
      </w:pPr>
      <w:r w:rsidRPr="00DF139A">
        <w:rPr>
          <w:rFonts w:asciiTheme="minorHAnsi" w:hAnsiTheme="minorHAnsi" w:cstheme="minorHAnsi"/>
          <w:i/>
          <w:sz w:val="22"/>
          <w:szCs w:val="22"/>
        </w:rPr>
        <w:t>Konkrétne ide o:</w:t>
      </w:r>
    </w:p>
    <w:p w14:paraId="4AEB6520" w14:textId="77777777" w:rsidR="001657B0" w:rsidRPr="00DF139A" w:rsidRDefault="001657B0" w:rsidP="001657B0">
      <w:pPr>
        <w:pStyle w:val="Odsekzoznamu"/>
        <w:numPr>
          <w:ilvl w:val="0"/>
          <w:numId w:val="8"/>
        </w:numPr>
        <w:jc w:val="both"/>
        <w:rPr>
          <w:rFonts w:asciiTheme="minorHAnsi" w:hAnsiTheme="minorHAnsi" w:cstheme="minorHAnsi"/>
          <w:i/>
          <w:sz w:val="22"/>
          <w:szCs w:val="22"/>
        </w:rPr>
      </w:pPr>
      <w:r w:rsidRPr="00DF139A">
        <w:rPr>
          <w:rFonts w:asciiTheme="minorHAnsi" w:hAnsiTheme="minorHAnsi" w:cstheme="minorHAnsi"/>
          <w:i/>
          <w:sz w:val="22"/>
          <w:szCs w:val="22"/>
        </w:rPr>
        <w:t>regionálne, miestne, mestské a ostatné orgány verejnej správy;</w:t>
      </w:r>
    </w:p>
    <w:p w14:paraId="43936141" w14:textId="77777777" w:rsidR="001657B0" w:rsidRPr="00DF139A" w:rsidRDefault="001657B0" w:rsidP="001657B0">
      <w:pPr>
        <w:pStyle w:val="Odsekzoznamu"/>
        <w:numPr>
          <w:ilvl w:val="0"/>
          <w:numId w:val="8"/>
        </w:numPr>
        <w:jc w:val="both"/>
        <w:rPr>
          <w:rFonts w:asciiTheme="minorHAnsi" w:hAnsiTheme="minorHAnsi" w:cstheme="minorHAnsi"/>
          <w:i/>
          <w:sz w:val="22"/>
          <w:szCs w:val="22"/>
        </w:rPr>
      </w:pPr>
      <w:r w:rsidRPr="00DF139A">
        <w:rPr>
          <w:rFonts w:asciiTheme="minorHAnsi" w:hAnsiTheme="minorHAnsi" w:cstheme="minorHAnsi"/>
          <w:i/>
          <w:sz w:val="22"/>
          <w:szCs w:val="22"/>
        </w:rPr>
        <w:t>hospodárskych a sociálnych partnerov;</w:t>
      </w:r>
    </w:p>
    <w:p w14:paraId="0806D248" w14:textId="77777777" w:rsidR="001657B0" w:rsidRPr="00DF139A" w:rsidRDefault="001657B0" w:rsidP="001657B0">
      <w:pPr>
        <w:pStyle w:val="Odsekzoznamu"/>
        <w:numPr>
          <w:ilvl w:val="0"/>
          <w:numId w:val="8"/>
        </w:numPr>
        <w:jc w:val="both"/>
        <w:rPr>
          <w:rFonts w:asciiTheme="minorHAnsi" w:hAnsiTheme="minorHAnsi" w:cstheme="minorHAnsi"/>
          <w:i/>
          <w:sz w:val="22"/>
          <w:szCs w:val="22"/>
        </w:rPr>
      </w:pPr>
      <w:r w:rsidRPr="00DF139A">
        <w:rPr>
          <w:rFonts w:asciiTheme="minorHAnsi" w:hAnsiTheme="minorHAnsi" w:cstheme="minorHAnsi"/>
          <w:i/>
          <w:sz w:val="22"/>
          <w:szCs w:val="22"/>
        </w:rPr>
        <w:lastRenderedPageBreak/>
        <w:t>subjekty, ktoré zastupujú občiansku spoločnosť;</w:t>
      </w:r>
    </w:p>
    <w:p w14:paraId="1671698A" w14:textId="22AAE7D5" w:rsidR="001657B0" w:rsidRPr="00DF139A" w:rsidRDefault="001657B0" w:rsidP="001657B0">
      <w:pPr>
        <w:pStyle w:val="Zkladntext"/>
        <w:numPr>
          <w:ilvl w:val="0"/>
          <w:numId w:val="8"/>
        </w:numPr>
        <w:spacing w:line="278" w:lineRule="auto"/>
        <w:jc w:val="both"/>
        <w:rPr>
          <w:rFonts w:asciiTheme="minorHAnsi" w:eastAsia="Times New Roman" w:hAnsiTheme="minorHAnsi" w:cstheme="minorHAnsi"/>
          <w:sz w:val="22"/>
          <w:szCs w:val="22"/>
          <w:lang w:val="sk-SK" w:eastAsia="sk-SK"/>
        </w:rPr>
      </w:pPr>
      <w:proofErr w:type="spellStart"/>
      <w:r w:rsidRPr="00DF139A">
        <w:rPr>
          <w:rFonts w:asciiTheme="minorHAnsi" w:hAnsiTheme="minorHAnsi" w:cstheme="minorHAnsi"/>
          <w:i/>
          <w:sz w:val="22"/>
          <w:szCs w:val="22"/>
        </w:rPr>
        <w:t>výskumné</w:t>
      </w:r>
      <w:proofErr w:type="spellEnd"/>
      <w:r w:rsidRPr="00DF139A">
        <w:rPr>
          <w:rFonts w:asciiTheme="minorHAnsi" w:hAnsiTheme="minorHAnsi" w:cstheme="minorHAnsi"/>
          <w:i/>
          <w:sz w:val="22"/>
          <w:szCs w:val="22"/>
        </w:rPr>
        <w:t xml:space="preserve"> </w:t>
      </w:r>
      <w:proofErr w:type="spellStart"/>
      <w:r w:rsidRPr="00DF139A">
        <w:rPr>
          <w:rFonts w:asciiTheme="minorHAnsi" w:hAnsiTheme="minorHAnsi" w:cstheme="minorHAnsi"/>
          <w:i/>
          <w:sz w:val="22"/>
          <w:szCs w:val="22"/>
        </w:rPr>
        <w:t>organizácie</w:t>
      </w:r>
      <w:proofErr w:type="spellEnd"/>
      <w:r w:rsidRPr="00DF139A">
        <w:rPr>
          <w:rFonts w:asciiTheme="minorHAnsi" w:hAnsiTheme="minorHAnsi" w:cstheme="minorHAnsi"/>
          <w:i/>
          <w:sz w:val="22"/>
          <w:szCs w:val="22"/>
        </w:rPr>
        <w:t xml:space="preserve"> a </w:t>
      </w:r>
      <w:proofErr w:type="spellStart"/>
      <w:r w:rsidRPr="00DF139A">
        <w:rPr>
          <w:rFonts w:asciiTheme="minorHAnsi" w:hAnsiTheme="minorHAnsi" w:cstheme="minorHAnsi"/>
          <w:i/>
          <w:sz w:val="22"/>
          <w:szCs w:val="22"/>
        </w:rPr>
        <w:t>univerzity</w:t>
      </w:r>
      <w:proofErr w:type="spellEnd"/>
    </w:p>
    <w:p w14:paraId="488C71B3" w14:textId="3A163C76" w:rsidR="00115C78" w:rsidRPr="00DF139A" w:rsidRDefault="00115C78" w:rsidP="001657B0">
      <w:pPr>
        <w:pStyle w:val="Zkladntext"/>
        <w:spacing w:line="278" w:lineRule="auto"/>
        <w:jc w:val="both"/>
        <w:rPr>
          <w:rFonts w:asciiTheme="minorHAnsi" w:eastAsia="Times New Roman" w:hAnsiTheme="minorHAnsi" w:cstheme="minorHAnsi"/>
          <w:sz w:val="22"/>
          <w:szCs w:val="22"/>
          <w:lang w:val="sk-SK" w:eastAsia="sk-SK"/>
        </w:rPr>
      </w:pPr>
    </w:p>
    <w:p w14:paraId="021A5F6D" w14:textId="2FB8E717" w:rsidR="00115C78" w:rsidRPr="00DF139A" w:rsidRDefault="00115C78" w:rsidP="001657B0">
      <w:pPr>
        <w:pStyle w:val="Zkladntext"/>
        <w:spacing w:line="278" w:lineRule="auto"/>
        <w:jc w:val="both"/>
        <w:rPr>
          <w:rFonts w:asciiTheme="minorHAnsi" w:eastAsia="Times New Roman" w:hAnsiTheme="minorHAnsi" w:cstheme="minorHAnsi"/>
          <w:sz w:val="22"/>
          <w:szCs w:val="22"/>
          <w:lang w:val="sk-SK" w:eastAsia="sk-SK"/>
        </w:rPr>
      </w:pPr>
      <w:r w:rsidRPr="00DF139A">
        <w:rPr>
          <w:rFonts w:asciiTheme="minorHAnsi" w:eastAsia="Times New Roman" w:hAnsiTheme="minorHAnsi" w:cstheme="minorHAnsi"/>
          <w:sz w:val="22"/>
          <w:szCs w:val="22"/>
          <w:lang w:val="sk-SK" w:eastAsia="sk-SK"/>
        </w:rPr>
        <w:t>Interný systém ministerstva spravod</w:t>
      </w:r>
      <w:r w:rsidR="00656B3B" w:rsidRPr="00DF139A">
        <w:rPr>
          <w:rFonts w:asciiTheme="minorHAnsi" w:eastAsia="Times New Roman" w:hAnsiTheme="minorHAnsi" w:cstheme="minorHAnsi"/>
          <w:sz w:val="22"/>
          <w:szCs w:val="22"/>
          <w:lang w:val="sk-SK" w:eastAsia="sk-SK"/>
        </w:rPr>
        <w:t>livosti, ktorý má jasne definované procesy, štruktúru ako aj potre</w:t>
      </w:r>
      <w:r w:rsidR="00B34FFD" w:rsidRPr="00DF139A">
        <w:rPr>
          <w:rFonts w:asciiTheme="minorHAnsi" w:eastAsia="Times New Roman" w:hAnsiTheme="minorHAnsi" w:cstheme="minorHAnsi"/>
          <w:sz w:val="22"/>
          <w:szCs w:val="22"/>
          <w:lang w:val="sk-SK" w:eastAsia="sk-SK"/>
        </w:rPr>
        <w:t>b</w:t>
      </w:r>
      <w:r w:rsidR="00656B3B" w:rsidRPr="00DF139A">
        <w:rPr>
          <w:rFonts w:asciiTheme="minorHAnsi" w:eastAsia="Times New Roman" w:hAnsiTheme="minorHAnsi" w:cstheme="minorHAnsi"/>
          <w:sz w:val="22"/>
          <w:szCs w:val="22"/>
          <w:lang w:val="sk-SK" w:eastAsia="sk-SK"/>
        </w:rPr>
        <w:t>y z pohľadu využívania jednotlivých modulov systému internými užívateľmi (súdy).</w:t>
      </w:r>
    </w:p>
    <w:p w14:paraId="5BDAC6F6" w14:textId="5B8B496A" w:rsidR="00115C78" w:rsidRPr="00DF139A" w:rsidRDefault="00115C78" w:rsidP="00B34FFD">
      <w:pPr>
        <w:jc w:val="both"/>
        <w:rPr>
          <w:rFonts w:asciiTheme="minorHAnsi" w:hAnsiTheme="minorHAnsi" w:cstheme="minorHAnsi"/>
          <w:sz w:val="22"/>
          <w:szCs w:val="22"/>
        </w:rPr>
        <w:sectPr w:rsidR="00115C78" w:rsidRPr="00DF139A" w:rsidSect="00B34FFD">
          <w:pgSz w:w="12240" w:h="15840"/>
          <w:pgMar w:top="960" w:right="840" w:bottom="280" w:left="860" w:header="708" w:footer="708" w:gutter="0"/>
          <w:cols w:space="708"/>
        </w:sectPr>
      </w:pPr>
      <w:r w:rsidRPr="00DF139A">
        <w:rPr>
          <w:rFonts w:asciiTheme="minorHAnsi" w:hAnsiTheme="minorHAnsi" w:cstheme="minorHAnsi"/>
          <w:sz w:val="22"/>
          <w:szCs w:val="22"/>
        </w:rPr>
        <w:t xml:space="preserve">Preto pri definovaní projektu, ako ani pri jeho realizácií nie je potrebné zapájať partnerov projektu. Projekt bude realizovaný prostredníctvom </w:t>
      </w:r>
      <w:proofErr w:type="spellStart"/>
      <w:r w:rsidRPr="00DF139A">
        <w:rPr>
          <w:rFonts w:asciiTheme="minorHAnsi" w:hAnsiTheme="minorHAnsi" w:cstheme="minorHAnsi"/>
          <w:sz w:val="22"/>
          <w:szCs w:val="22"/>
        </w:rPr>
        <w:t>vysúťaženého</w:t>
      </w:r>
      <w:proofErr w:type="spellEnd"/>
      <w:r w:rsidRPr="00DF139A">
        <w:rPr>
          <w:rFonts w:asciiTheme="minorHAnsi" w:hAnsiTheme="minorHAnsi" w:cstheme="minorHAnsi"/>
          <w:sz w:val="22"/>
          <w:szCs w:val="22"/>
        </w:rPr>
        <w:t xml:space="preserve"> zmluvného partnera, ktorý bude vybraný v procese verejného obstaráva</w:t>
      </w:r>
      <w:r w:rsidR="00FD41EB" w:rsidRPr="00DF139A">
        <w:rPr>
          <w:rFonts w:asciiTheme="minorHAnsi" w:hAnsiTheme="minorHAnsi" w:cstheme="minorHAnsi"/>
          <w:sz w:val="22"/>
          <w:szCs w:val="22"/>
        </w:rPr>
        <w:t>nia.</w:t>
      </w:r>
    </w:p>
    <w:p w14:paraId="5DA41E50" w14:textId="5C851763" w:rsidR="00F851F6" w:rsidRPr="00DF139A" w:rsidRDefault="00F851F6" w:rsidP="00F851F6">
      <w:pPr>
        <w:jc w:val="both"/>
        <w:rPr>
          <w:rFonts w:asciiTheme="minorHAnsi" w:hAnsiTheme="minorHAnsi" w:cstheme="minorHAnsi"/>
          <w:sz w:val="22"/>
          <w:szCs w:val="22"/>
        </w:rPr>
      </w:pPr>
    </w:p>
    <w:p w14:paraId="50A51297" w14:textId="77777777" w:rsidR="0038141F" w:rsidRPr="00DF139A" w:rsidRDefault="0038141F" w:rsidP="001F2BC8">
      <w:pPr>
        <w:keepNext/>
        <w:pBdr>
          <w:top w:val="single" w:sz="4" w:space="1" w:color="auto"/>
          <w:left w:val="single" w:sz="4" w:space="4" w:color="auto"/>
          <w:bottom w:val="single" w:sz="4" w:space="1" w:color="auto"/>
          <w:right w:val="single" w:sz="4" w:space="4" w:color="auto"/>
        </w:pBdr>
        <w:shd w:val="clear" w:color="auto" w:fill="FFF2CC" w:themeFill="accent4" w:themeFillTint="33"/>
        <w:spacing w:before="120" w:after="120"/>
        <w:jc w:val="center"/>
        <w:rPr>
          <w:rFonts w:asciiTheme="minorHAnsi" w:hAnsiTheme="minorHAnsi" w:cstheme="minorHAnsi"/>
          <w:b/>
          <w:sz w:val="22"/>
          <w:szCs w:val="22"/>
        </w:rPr>
      </w:pPr>
      <w:r w:rsidRPr="00DF139A">
        <w:rPr>
          <w:rFonts w:asciiTheme="minorHAnsi" w:hAnsiTheme="minorHAnsi" w:cstheme="minorHAnsi"/>
          <w:b/>
          <w:sz w:val="22"/>
          <w:szCs w:val="22"/>
        </w:rPr>
        <w:t>Popis národného projektu</w:t>
      </w:r>
    </w:p>
    <w:p w14:paraId="062AA0ED" w14:textId="77777777" w:rsidR="000C0E25" w:rsidRPr="00DF139A" w:rsidRDefault="000C0E25" w:rsidP="00AC55EF">
      <w:pPr>
        <w:pStyle w:val="Odsekzoznamu"/>
        <w:numPr>
          <w:ilvl w:val="0"/>
          <w:numId w:val="5"/>
        </w:numPr>
        <w:spacing w:before="120" w:after="120"/>
        <w:ind w:left="567" w:hanging="709"/>
        <w:contextualSpacing w:val="0"/>
        <w:jc w:val="both"/>
        <w:rPr>
          <w:rFonts w:asciiTheme="minorHAnsi" w:hAnsiTheme="minorHAnsi" w:cstheme="minorHAnsi"/>
          <w:b/>
          <w:sz w:val="22"/>
          <w:szCs w:val="22"/>
          <w:lang w:eastAsia="en-US"/>
        </w:rPr>
      </w:pPr>
      <w:r w:rsidRPr="00DF139A">
        <w:rPr>
          <w:rFonts w:asciiTheme="minorHAnsi" w:hAnsiTheme="minorHAnsi" w:cstheme="minorHAnsi"/>
          <w:b/>
          <w:sz w:val="22"/>
          <w:szCs w:val="22"/>
          <w:lang w:eastAsia="en-US"/>
        </w:rPr>
        <w:t>Východiskový stav</w:t>
      </w:r>
    </w:p>
    <w:p w14:paraId="2C6C5BB2" w14:textId="6528F13B" w:rsidR="000C0E25" w:rsidRPr="00DF139A" w:rsidRDefault="000C0E25" w:rsidP="001F2BC8">
      <w:pPr>
        <w:pStyle w:val="Odsekzoznamu"/>
        <w:numPr>
          <w:ilvl w:val="1"/>
          <w:numId w:val="2"/>
        </w:numPr>
        <w:spacing w:before="120" w:after="120"/>
        <w:ind w:left="567" w:hanging="283"/>
        <w:contextualSpacing w:val="0"/>
        <w:jc w:val="both"/>
        <w:rPr>
          <w:rFonts w:asciiTheme="minorHAnsi" w:hAnsiTheme="minorHAnsi" w:cstheme="minorHAnsi"/>
          <w:sz w:val="22"/>
          <w:szCs w:val="22"/>
        </w:rPr>
      </w:pPr>
      <w:r w:rsidRPr="00DF139A">
        <w:rPr>
          <w:rFonts w:asciiTheme="minorHAnsi" w:hAnsiTheme="minorHAnsi" w:cstheme="minorHAnsi"/>
          <w:sz w:val="22"/>
          <w:szCs w:val="22"/>
        </w:rPr>
        <w:t>Uveďte východiskové dokumenty na regionálnej, národnej a európskej úrovni, ktoré priamo súvisia s realizáciou NP:</w:t>
      </w:r>
    </w:p>
    <w:p w14:paraId="6B7CFD01" w14:textId="77777777" w:rsidR="00F44A4D" w:rsidRPr="00DF139A" w:rsidRDefault="00F44A4D" w:rsidP="008073CD">
      <w:pPr>
        <w:pStyle w:val="Odsekzoznamu"/>
        <w:numPr>
          <w:ilvl w:val="2"/>
          <w:numId w:val="2"/>
        </w:numPr>
        <w:tabs>
          <w:tab w:val="left" w:pos="709"/>
        </w:tabs>
        <w:ind w:left="851" w:hanging="425"/>
        <w:jc w:val="both"/>
        <w:rPr>
          <w:rFonts w:asciiTheme="minorHAnsi" w:hAnsiTheme="minorHAnsi" w:cstheme="minorHAnsi"/>
          <w:sz w:val="22"/>
          <w:szCs w:val="22"/>
        </w:rPr>
      </w:pPr>
      <w:r w:rsidRPr="00DF139A">
        <w:rPr>
          <w:rFonts w:asciiTheme="minorHAnsi" w:hAnsiTheme="minorHAnsi" w:cstheme="minorHAnsi"/>
          <w:sz w:val="22"/>
          <w:szCs w:val="22"/>
        </w:rPr>
        <w:t>Národná koncepcia informatizácie verejnej správy (ďalej ako „NKIVS“);</w:t>
      </w:r>
    </w:p>
    <w:p w14:paraId="350303E1" w14:textId="77777777" w:rsidR="00F44A4D" w:rsidRPr="00DF139A" w:rsidRDefault="00F44A4D" w:rsidP="008073CD">
      <w:pPr>
        <w:pStyle w:val="Odsekzoznamu"/>
        <w:numPr>
          <w:ilvl w:val="2"/>
          <w:numId w:val="2"/>
        </w:numPr>
        <w:ind w:left="709" w:hanging="284"/>
        <w:jc w:val="both"/>
        <w:rPr>
          <w:rFonts w:asciiTheme="minorHAnsi" w:hAnsiTheme="minorHAnsi" w:cstheme="minorHAnsi"/>
          <w:sz w:val="22"/>
          <w:szCs w:val="22"/>
        </w:rPr>
      </w:pPr>
      <w:r w:rsidRPr="00DF139A">
        <w:rPr>
          <w:rFonts w:asciiTheme="minorHAnsi" w:hAnsiTheme="minorHAnsi" w:cstheme="minorHAnsi"/>
          <w:sz w:val="22"/>
          <w:szCs w:val="22"/>
        </w:rPr>
        <w:t>Strategické priority NKIVS;</w:t>
      </w:r>
    </w:p>
    <w:p w14:paraId="4FB89399" w14:textId="304F5757" w:rsidR="00F44A4D" w:rsidRPr="00DF139A" w:rsidRDefault="00F44A4D" w:rsidP="008073CD">
      <w:pPr>
        <w:pStyle w:val="Odsekzoznamu"/>
        <w:numPr>
          <w:ilvl w:val="2"/>
          <w:numId w:val="2"/>
        </w:numPr>
        <w:ind w:left="709" w:hanging="284"/>
        <w:jc w:val="both"/>
        <w:rPr>
          <w:rFonts w:asciiTheme="minorHAnsi" w:hAnsiTheme="minorHAnsi" w:cstheme="minorHAnsi"/>
          <w:sz w:val="22"/>
          <w:szCs w:val="22"/>
        </w:rPr>
      </w:pPr>
      <w:r w:rsidRPr="00DF139A">
        <w:rPr>
          <w:rFonts w:asciiTheme="minorHAnsi" w:hAnsiTheme="minorHAnsi" w:cstheme="minorHAnsi"/>
          <w:sz w:val="22"/>
          <w:szCs w:val="22"/>
        </w:rPr>
        <w:t>Ústava Slovenskej republiky (Zákon č. 460/1992 Zb.)</w:t>
      </w:r>
    </w:p>
    <w:p w14:paraId="6ED68077" w14:textId="403F80AF" w:rsidR="00F44A4D" w:rsidRPr="00DF139A" w:rsidRDefault="00F44A4D" w:rsidP="008073CD">
      <w:pPr>
        <w:pStyle w:val="Odsekzoznamu"/>
        <w:numPr>
          <w:ilvl w:val="2"/>
          <w:numId w:val="2"/>
        </w:numPr>
        <w:ind w:left="709" w:hanging="284"/>
        <w:jc w:val="both"/>
        <w:rPr>
          <w:rFonts w:asciiTheme="minorHAnsi" w:hAnsiTheme="minorHAnsi" w:cstheme="minorHAnsi"/>
          <w:sz w:val="22"/>
          <w:szCs w:val="22"/>
        </w:rPr>
      </w:pPr>
      <w:r w:rsidRPr="00DF139A">
        <w:rPr>
          <w:rFonts w:asciiTheme="minorHAnsi" w:hAnsiTheme="minorHAnsi" w:cstheme="minorHAnsi"/>
          <w:sz w:val="22"/>
          <w:szCs w:val="22"/>
        </w:rPr>
        <w:t>Koncepcia rozvoja informačných technológií  MS SR</w:t>
      </w:r>
    </w:p>
    <w:p w14:paraId="6EBB63BC" w14:textId="77777777" w:rsidR="005B4EBD" w:rsidRPr="00DF139A" w:rsidRDefault="005B4EBD" w:rsidP="00F44A4D">
      <w:pPr>
        <w:pStyle w:val="Odsekzoznamu"/>
        <w:spacing w:before="120" w:after="120"/>
        <w:contextualSpacing w:val="0"/>
        <w:jc w:val="both"/>
        <w:rPr>
          <w:rFonts w:asciiTheme="minorHAnsi" w:hAnsiTheme="minorHAnsi" w:cstheme="minorHAnsi"/>
          <w:sz w:val="22"/>
          <w:szCs w:val="22"/>
        </w:rPr>
      </w:pPr>
    </w:p>
    <w:p w14:paraId="54068CF6" w14:textId="523F1612" w:rsidR="000C0E25" w:rsidRPr="00DF139A" w:rsidRDefault="000C0E25" w:rsidP="001F2BC8">
      <w:pPr>
        <w:pStyle w:val="Odsekzoznamu"/>
        <w:numPr>
          <w:ilvl w:val="1"/>
          <w:numId w:val="2"/>
        </w:numPr>
        <w:spacing w:before="120" w:after="120"/>
        <w:ind w:left="567" w:hanging="283"/>
        <w:contextualSpacing w:val="0"/>
        <w:jc w:val="both"/>
        <w:rPr>
          <w:rFonts w:asciiTheme="minorHAnsi" w:hAnsiTheme="minorHAnsi" w:cstheme="minorHAnsi"/>
          <w:sz w:val="22"/>
          <w:szCs w:val="22"/>
        </w:rPr>
      </w:pPr>
      <w:r w:rsidRPr="00DF139A">
        <w:rPr>
          <w:rFonts w:asciiTheme="minorHAnsi" w:hAnsiTheme="minorHAnsi" w:cstheme="minorHAnsi"/>
          <w:sz w:val="22"/>
          <w:szCs w:val="22"/>
        </w:rPr>
        <w:t xml:space="preserve">Uveďte predchádzajúce výstupy z dostupných analýz, na ktoré nadväzuje navrhovaný zámer NP (štatistiky, analýzy, štúdie,...): </w:t>
      </w:r>
    </w:p>
    <w:p w14:paraId="593EA4D4" w14:textId="52FE0160" w:rsidR="005B4EBD" w:rsidRPr="00DF139A" w:rsidRDefault="00C22463" w:rsidP="002450DA">
      <w:pPr>
        <w:pStyle w:val="Odsekzoznamu"/>
        <w:numPr>
          <w:ilvl w:val="0"/>
          <w:numId w:val="8"/>
        </w:numPr>
        <w:spacing w:before="120"/>
        <w:ind w:left="714" w:hanging="357"/>
        <w:contextualSpacing w:val="0"/>
        <w:jc w:val="both"/>
        <w:rPr>
          <w:rFonts w:asciiTheme="minorHAnsi" w:hAnsiTheme="minorHAnsi" w:cstheme="minorHAnsi"/>
          <w:sz w:val="22"/>
          <w:szCs w:val="22"/>
        </w:rPr>
      </w:pPr>
      <w:r w:rsidRPr="00DF139A">
        <w:rPr>
          <w:rFonts w:asciiTheme="minorHAnsi" w:hAnsiTheme="minorHAnsi" w:cstheme="minorHAnsi"/>
          <w:sz w:val="22"/>
          <w:szCs w:val="22"/>
        </w:rPr>
        <w:t>Národný program reforiem Slovenskej republiky 2024</w:t>
      </w:r>
    </w:p>
    <w:p w14:paraId="64E7EF08" w14:textId="157E9C41" w:rsidR="00C22463" w:rsidRDefault="00D57F2C" w:rsidP="002450DA">
      <w:pPr>
        <w:pStyle w:val="Odsekzoznamu"/>
        <w:numPr>
          <w:ilvl w:val="0"/>
          <w:numId w:val="8"/>
        </w:numPr>
        <w:spacing w:after="120"/>
        <w:ind w:left="714" w:hanging="357"/>
        <w:contextualSpacing w:val="0"/>
        <w:jc w:val="both"/>
        <w:rPr>
          <w:rFonts w:asciiTheme="minorHAnsi" w:hAnsiTheme="minorHAnsi" w:cstheme="minorHAnsi"/>
          <w:sz w:val="22"/>
          <w:szCs w:val="22"/>
        </w:rPr>
      </w:pPr>
      <w:r>
        <w:rPr>
          <w:rFonts w:asciiTheme="minorHAnsi" w:hAnsiTheme="minorHAnsi" w:cstheme="minorHAnsi"/>
          <w:sz w:val="22"/>
          <w:szCs w:val="22"/>
        </w:rPr>
        <w:t>Programové vyhlásenie vlády S</w:t>
      </w:r>
      <w:r w:rsidRPr="00DF139A">
        <w:rPr>
          <w:rFonts w:asciiTheme="minorHAnsi" w:hAnsiTheme="minorHAnsi" w:cstheme="minorHAnsi"/>
          <w:sz w:val="22"/>
          <w:szCs w:val="22"/>
        </w:rPr>
        <w:t xml:space="preserve">lovenskej republiky 2023 </w:t>
      </w:r>
      <w:r w:rsidR="00C22463" w:rsidRPr="00DF139A">
        <w:rPr>
          <w:rFonts w:asciiTheme="minorHAnsi" w:hAnsiTheme="minorHAnsi" w:cstheme="minorHAnsi"/>
          <w:sz w:val="22"/>
          <w:szCs w:val="22"/>
        </w:rPr>
        <w:t>– 2027</w:t>
      </w:r>
    </w:p>
    <w:p w14:paraId="1FA79103" w14:textId="77777777" w:rsidR="00D57F2C" w:rsidRPr="00DF139A" w:rsidRDefault="00D57F2C" w:rsidP="00D57F2C">
      <w:pPr>
        <w:pStyle w:val="Odsekzoznamu"/>
        <w:spacing w:before="120" w:after="120"/>
        <w:contextualSpacing w:val="0"/>
        <w:jc w:val="both"/>
        <w:rPr>
          <w:rFonts w:asciiTheme="minorHAnsi" w:hAnsiTheme="minorHAnsi" w:cstheme="minorHAnsi"/>
          <w:sz w:val="22"/>
          <w:szCs w:val="22"/>
        </w:rPr>
      </w:pPr>
    </w:p>
    <w:p w14:paraId="392D1087" w14:textId="70016996" w:rsidR="006B276E" w:rsidRPr="00DF139A" w:rsidRDefault="006B276E" w:rsidP="001F2BC8">
      <w:pPr>
        <w:pStyle w:val="Odsekzoznamu"/>
        <w:numPr>
          <w:ilvl w:val="1"/>
          <w:numId w:val="2"/>
        </w:numPr>
        <w:spacing w:before="120" w:after="120"/>
        <w:ind w:left="567" w:hanging="283"/>
        <w:contextualSpacing w:val="0"/>
        <w:jc w:val="both"/>
        <w:rPr>
          <w:rFonts w:asciiTheme="minorHAnsi" w:hAnsiTheme="minorHAnsi" w:cstheme="minorHAnsi"/>
          <w:sz w:val="22"/>
          <w:szCs w:val="22"/>
        </w:rPr>
      </w:pPr>
      <w:r w:rsidRPr="00DF139A">
        <w:rPr>
          <w:rFonts w:asciiTheme="minorHAnsi" w:hAnsiTheme="minorHAnsi" w:cstheme="minorHAnsi"/>
          <w:sz w:val="22"/>
          <w:szCs w:val="22"/>
        </w:rPr>
        <w:t xml:space="preserve">Popíšte problémové a prioritné oblasti, ktoré rieši zámer NP. (Zoznam známych problémov, ktoré vyplývajú zo súčasného stavu a je potrebné ich riešiť): </w:t>
      </w:r>
    </w:p>
    <w:p w14:paraId="013C876C" w14:textId="20CA6C9B" w:rsidR="00F44A4D" w:rsidRPr="00DF139A" w:rsidRDefault="00F44A4D" w:rsidP="002450DA">
      <w:pPr>
        <w:pStyle w:val="Odsekzoznamu"/>
        <w:numPr>
          <w:ilvl w:val="0"/>
          <w:numId w:val="8"/>
        </w:numPr>
        <w:spacing w:before="120"/>
        <w:ind w:left="714" w:hanging="357"/>
        <w:contextualSpacing w:val="0"/>
        <w:jc w:val="both"/>
        <w:rPr>
          <w:rFonts w:asciiTheme="minorHAnsi" w:hAnsiTheme="minorHAnsi" w:cstheme="minorHAnsi"/>
          <w:sz w:val="22"/>
          <w:szCs w:val="22"/>
        </w:rPr>
      </w:pPr>
      <w:r w:rsidRPr="00DF139A">
        <w:rPr>
          <w:rFonts w:asciiTheme="minorHAnsi" w:hAnsiTheme="minorHAnsi" w:cstheme="minorHAnsi"/>
          <w:sz w:val="22"/>
          <w:szCs w:val="22"/>
        </w:rPr>
        <w:t>Zastarala aplikačná podpora procesov súdnictva SR</w:t>
      </w:r>
    </w:p>
    <w:p w14:paraId="3CD82C34" w14:textId="02869078" w:rsidR="00F44A4D" w:rsidRPr="00DF139A" w:rsidRDefault="00F44A4D" w:rsidP="002450DA">
      <w:pPr>
        <w:pStyle w:val="Odsekzoznamu"/>
        <w:numPr>
          <w:ilvl w:val="0"/>
          <w:numId w:val="8"/>
        </w:numPr>
        <w:ind w:left="714" w:hanging="357"/>
        <w:contextualSpacing w:val="0"/>
        <w:jc w:val="both"/>
        <w:rPr>
          <w:rFonts w:asciiTheme="minorHAnsi" w:hAnsiTheme="minorHAnsi" w:cstheme="minorHAnsi"/>
          <w:sz w:val="22"/>
          <w:szCs w:val="22"/>
        </w:rPr>
      </w:pPr>
      <w:r w:rsidRPr="00DF139A">
        <w:rPr>
          <w:rFonts w:asciiTheme="minorHAnsi" w:hAnsiTheme="minorHAnsi" w:cstheme="minorHAnsi"/>
          <w:sz w:val="22"/>
          <w:szCs w:val="22"/>
        </w:rPr>
        <w:t xml:space="preserve">Nedostatočná aplikačná podpora </w:t>
      </w:r>
      <w:proofErr w:type="spellStart"/>
      <w:r w:rsidRPr="00DF139A">
        <w:rPr>
          <w:rFonts w:asciiTheme="minorHAnsi" w:hAnsiTheme="minorHAnsi" w:cstheme="minorHAnsi"/>
          <w:sz w:val="22"/>
          <w:szCs w:val="22"/>
        </w:rPr>
        <w:t>interoperability</w:t>
      </w:r>
      <w:proofErr w:type="spellEnd"/>
      <w:r w:rsidRPr="00DF139A">
        <w:rPr>
          <w:rFonts w:asciiTheme="minorHAnsi" w:hAnsiTheme="minorHAnsi" w:cstheme="minorHAnsi"/>
          <w:sz w:val="22"/>
          <w:szCs w:val="22"/>
        </w:rPr>
        <w:t xml:space="preserve"> NS, NSS, SS</w:t>
      </w:r>
    </w:p>
    <w:p w14:paraId="7F60EE0F" w14:textId="53A1C2A3" w:rsidR="00F44A4D" w:rsidRPr="00DF139A" w:rsidRDefault="00F44A4D" w:rsidP="002450DA">
      <w:pPr>
        <w:pStyle w:val="Odsekzoznamu"/>
        <w:numPr>
          <w:ilvl w:val="0"/>
          <w:numId w:val="8"/>
        </w:numPr>
        <w:ind w:left="714" w:hanging="357"/>
        <w:contextualSpacing w:val="0"/>
        <w:jc w:val="both"/>
        <w:rPr>
          <w:rFonts w:asciiTheme="minorHAnsi" w:hAnsiTheme="minorHAnsi" w:cstheme="minorHAnsi"/>
          <w:sz w:val="22"/>
          <w:szCs w:val="22"/>
        </w:rPr>
      </w:pPr>
      <w:r w:rsidRPr="00DF139A">
        <w:rPr>
          <w:rFonts w:asciiTheme="minorHAnsi" w:hAnsiTheme="minorHAnsi" w:cstheme="minorHAnsi"/>
          <w:sz w:val="22"/>
          <w:szCs w:val="22"/>
        </w:rPr>
        <w:t xml:space="preserve">Nevyužíva sa </w:t>
      </w:r>
      <w:proofErr w:type="spellStart"/>
      <w:r w:rsidRPr="00DF139A">
        <w:rPr>
          <w:rFonts w:asciiTheme="minorHAnsi" w:hAnsiTheme="minorHAnsi" w:cstheme="minorHAnsi"/>
          <w:sz w:val="22"/>
          <w:szCs w:val="22"/>
        </w:rPr>
        <w:t>cloudové</w:t>
      </w:r>
      <w:proofErr w:type="spellEnd"/>
      <w:r w:rsidRPr="00DF139A">
        <w:rPr>
          <w:rFonts w:asciiTheme="minorHAnsi" w:hAnsiTheme="minorHAnsi" w:cstheme="minorHAnsi"/>
          <w:sz w:val="22"/>
          <w:szCs w:val="22"/>
        </w:rPr>
        <w:t xml:space="preserve"> riešenie, databázy súdov sú decentralizované</w:t>
      </w:r>
    </w:p>
    <w:p w14:paraId="4AE3A619" w14:textId="0B0339F6" w:rsidR="00F44A4D" w:rsidRPr="00DF139A" w:rsidRDefault="00EA409E" w:rsidP="002450DA">
      <w:pPr>
        <w:pStyle w:val="Odsekzoznamu"/>
        <w:numPr>
          <w:ilvl w:val="0"/>
          <w:numId w:val="8"/>
        </w:numPr>
        <w:ind w:left="714" w:hanging="357"/>
        <w:contextualSpacing w:val="0"/>
        <w:jc w:val="both"/>
        <w:rPr>
          <w:rFonts w:asciiTheme="minorHAnsi" w:hAnsiTheme="minorHAnsi" w:cstheme="minorHAnsi"/>
          <w:sz w:val="22"/>
          <w:szCs w:val="22"/>
        </w:rPr>
      </w:pPr>
      <w:r w:rsidRPr="00DF139A">
        <w:rPr>
          <w:rFonts w:asciiTheme="minorHAnsi" w:hAnsiTheme="minorHAnsi" w:cstheme="minorHAnsi"/>
          <w:sz w:val="22"/>
          <w:szCs w:val="22"/>
        </w:rPr>
        <w:t>Nízka dostupnosť údajov</w:t>
      </w:r>
    </w:p>
    <w:p w14:paraId="15D34565" w14:textId="493332EA" w:rsidR="00B13201" w:rsidRPr="00DF139A" w:rsidRDefault="00B13201" w:rsidP="002450DA">
      <w:pPr>
        <w:pStyle w:val="Odsekzoznamu"/>
        <w:numPr>
          <w:ilvl w:val="0"/>
          <w:numId w:val="8"/>
        </w:numPr>
        <w:ind w:left="714" w:hanging="357"/>
        <w:contextualSpacing w:val="0"/>
        <w:jc w:val="both"/>
        <w:rPr>
          <w:rFonts w:asciiTheme="minorHAnsi" w:hAnsiTheme="minorHAnsi" w:cstheme="minorHAnsi"/>
          <w:sz w:val="22"/>
          <w:szCs w:val="22"/>
        </w:rPr>
      </w:pPr>
      <w:r w:rsidRPr="00DF139A">
        <w:rPr>
          <w:rFonts w:asciiTheme="minorHAnsi" w:hAnsiTheme="minorHAnsi" w:cstheme="minorHAnsi"/>
          <w:sz w:val="22"/>
          <w:szCs w:val="22"/>
        </w:rPr>
        <w:t>Nízka kvalita údajov</w:t>
      </w:r>
    </w:p>
    <w:p w14:paraId="4C35210F" w14:textId="2887C7C3" w:rsidR="00B13201" w:rsidRDefault="00B13201" w:rsidP="002450DA">
      <w:pPr>
        <w:pStyle w:val="Odsekzoznamu"/>
        <w:numPr>
          <w:ilvl w:val="0"/>
          <w:numId w:val="8"/>
        </w:numPr>
        <w:spacing w:after="120"/>
        <w:ind w:left="714" w:hanging="357"/>
        <w:contextualSpacing w:val="0"/>
        <w:jc w:val="both"/>
        <w:rPr>
          <w:rFonts w:asciiTheme="minorHAnsi" w:hAnsiTheme="minorHAnsi" w:cstheme="minorHAnsi"/>
          <w:sz w:val="22"/>
          <w:szCs w:val="22"/>
        </w:rPr>
      </w:pPr>
      <w:r w:rsidRPr="00DF139A">
        <w:rPr>
          <w:rFonts w:asciiTheme="minorHAnsi" w:hAnsiTheme="minorHAnsi" w:cstheme="minorHAnsi"/>
          <w:sz w:val="22"/>
          <w:szCs w:val="22"/>
        </w:rPr>
        <w:t>Nízka udržateľnosť aktuálneho systému</w:t>
      </w:r>
    </w:p>
    <w:p w14:paraId="7C073C7B" w14:textId="77777777" w:rsidR="00D57F2C" w:rsidRPr="00DF139A" w:rsidRDefault="00D57F2C" w:rsidP="00D57F2C">
      <w:pPr>
        <w:pStyle w:val="Odsekzoznamu"/>
        <w:spacing w:before="120" w:after="120"/>
        <w:contextualSpacing w:val="0"/>
        <w:jc w:val="both"/>
        <w:rPr>
          <w:rFonts w:asciiTheme="minorHAnsi" w:hAnsiTheme="minorHAnsi" w:cstheme="minorHAnsi"/>
          <w:sz w:val="22"/>
          <w:szCs w:val="22"/>
        </w:rPr>
      </w:pPr>
    </w:p>
    <w:p w14:paraId="1A5A9648" w14:textId="155FC74D" w:rsidR="000C0E25" w:rsidRPr="00DF139A" w:rsidRDefault="000C0E25" w:rsidP="001F2BC8">
      <w:pPr>
        <w:pStyle w:val="Odsekzoznamu"/>
        <w:numPr>
          <w:ilvl w:val="1"/>
          <w:numId w:val="2"/>
        </w:numPr>
        <w:spacing w:before="120" w:after="120"/>
        <w:ind w:left="567" w:hanging="283"/>
        <w:contextualSpacing w:val="0"/>
        <w:jc w:val="both"/>
        <w:rPr>
          <w:rFonts w:asciiTheme="minorHAnsi" w:hAnsiTheme="minorHAnsi" w:cstheme="minorHAnsi"/>
          <w:sz w:val="22"/>
          <w:szCs w:val="22"/>
        </w:rPr>
      </w:pPr>
      <w:r w:rsidRPr="00DF139A">
        <w:rPr>
          <w:rFonts w:asciiTheme="minorHAnsi" w:hAnsiTheme="minorHAnsi" w:cstheme="minorHAnsi"/>
          <w:sz w:val="22"/>
          <w:szCs w:val="22"/>
        </w:rPr>
        <w:t>Uveďte, na ktoré z ukončených a prebiehajúcich národných projektov</w:t>
      </w:r>
      <w:r w:rsidRPr="00DF139A">
        <w:rPr>
          <w:rStyle w:val="Odkaznapoznmkupodiarou"/>
          <w:rFonts w:asciiTheme="minorHAnsi" w:hAnsiTheme="minorHAnsi" w:cstheme="minorHAnsi"/>
          <w:sz w:val="22"/>
          <w:szCs w:val="22"/>
        </w:rPr>
        <w:footnoteReference w:id="10"/>
      </w:r>
      <w:r w:rsidRPr="00DF139A">
        <w:rPr>
          <w:rFonts w:asciiTheme="minorHAnsi" w:hAnsiTheme="minorHAnsi" w:cstheme="minorHAnsi"/>
          <w:sz w:val="22"/>
          <w:szCs w:val="22"/>
        </w:rPr>
        <w:t xml:space="preserve"> zámer NP priamo nadväzuje, v čom je navrhovaný NP od nich odlišný</w:t>
      </w:r>
      <w:r w:rsidR="009F70BF" w:rsidRPr="00DF139A">
        <w:rPr>
          <w:rFonts w:asciiTheme="minorHAnsi" w:hAnsiTheme="minorHAnsi" w:cstheme="minorHAnsi"/>
          <w:sz w:val="22"/>
          <w:szCs w:val="22"/>
        </w:rPr>
        <w:t>, resp. na ktoré NP čiastočne nadväzuje / prelína sa s nimi v istej časti</w:t>
      </w:r>
      <w:r w:rsidRPr="00DF139A">
        <w:rPr>
          <w:rFonts w:asciiTheme="minorHAnsi" w:hAnsiTheme="minorHAnsi" w:cstheme="minorHAnsi"/>
          <w:sz w:val="22"/>
          <w:szCs w:val="22"/>
        </w:rPr>
        <w:t xml:space="preserve"> a ako sú v ňom zohľadnené </w:t>
      </w:r>
      <w:r w:rsidR="009F70BF" w:rsidRPr="00DF139A">
        <w:rPr>
          <w:rFonts w:asciiTheme="minorHAnsi" w:hAnsiTheme="minorHAnsi" w:cstheme="minorHAnsi"/>
          <w:sz w:val="22"/>
          <w:szCs w:val="22"/>
        </w:rPr>
        <w:t xml:space="preserve">(čiastkové) </w:t>
      </w:r>
      <w:r w:rsidRPr="00DF139A">
        <w:rPr>
          <w:rFonts w:asciiTheme="minorHAnsi" w:hAnsiTheme="minorHAnsi" w:cstheme="minorHAnsi"/>
          <w:sz w:val="22"/>
          <w:szCs w:val="22"/>
        </w:rPr>
        <w:t>výsledky/dopady predchádzajúcich NP (ak</w:t>
      </w:r>
      <w:r w:rsidR="00736BFC" w:rsidRPr="00DF139A">
        <w:rPr>
          <w:rFonts w:asciiTheme="minorHAnsi" w:hAnsiTheme="minorHAnsi" w:cstheme="minorHAnsi"/>
          <w:sz w:val="22"/>
          <w:szCs w:val="22"/>
        </w:rPr>
        <w:t xml:space="preserve"> je to</w:t>
      </w:r>
      <w:r w:rsidRPr="00DF139A">
        <w:rPr>
          <w:rFonts w:asciiTheme="minorHAnsi" w:hAnsiTheme="minorHAnsi" w:cstheme="minorHAnsi"/>
          <w:sz w:val="22"/>
          <w:szCs w:val="22"/>
        </w:rPr>
        <w:t xml:space="preserve"> relevantné):</w:t>
      </w:r>
    </w:p>
    <w:p w14:paraId="166D9231" w14:textId="64A113C1" w:rsidR="00B13201" w:rsidRDefault="00B13201" w:rsidP="008073CD">
      <w:pPr>
        <w:pStyle w:val="Odsekzoznamu"/>
        <w:numPr>
          <w:ilvl w:val="0"/>
          <w:numId w:val="31"/>
        </w:numPr>
        <w:spacing w:before="120" w:after="120"/>
        <w:ind w:left="709" w:hanging="425"/>
        <w:jc w:val="both"/>
        <w:rPr>
          <w:rFonts w:asciiTheme="minorHAnsi" w:hAnsiTheme="minorHAnsi" w:cstheme="minorHAnsi"/>
          <w:sz w:val="22"/>
          <w:szCs w:val="22"/>
        </w:rPr>
      </w:pPr>
      <w:r w:rsidRPr="008073CD">
        <w:rPr>
          <w:rFonts w:asciiTheme="minorHAnsi" w:hAnsiTheme="minorHAnsi" w:cstheme="minorHAnsi"/>
          <w:sz w:val="22"/>
          <w:szCs w:val="22"/>
        </w:rPr>
        <w:t>Nadväzuje na projekt</w:t>
      </w:r>
      <w:r w:rsidR="00201729" w:rsidRPr="008073CD">
        <w:rPr>
          <w:rFonts w:asciiTheme="minorHAnsi" w:hAnsiTheme="minorHAnsi" w:cstheme="minorHAnsi"/>
          <w:sz w:val="22"/>
          <w:szCs w:val="22"/>
        </w:rPr>
        <w:t xml:space="preserve"> ISVS </w:t>
      </w:r>
      <w:r w:rsidRPr="008073CD">
        <w:rPr>
          <w:rFonts w:asciiTheme="minorHAnsi" w:hAnsiTheme="minorHAnsi" w:cstheme="minorHAnsi"/>
          <w:sz w:val="22"/>
          <w:szCs w:val="22"/>
        </w:rPr>
        <w:t xml:space="preserve"> – </w:t>
      </w:r>
      <w:ins w:id="6" w:author="Autor">
        <w:r w:rsidR="00D23D5C">
          <w:rPr>
            <w:rFonts w:ascii="Arial" w:hAnsi="Arial" w:cs="Arial"/>
            <w:color w:val="333333"/>
            <w:sz w:val="18"/>
            <w:szCs w:val="18"/>
            <w:shd w:val="clear" w:color="auto" w:fill="FFFFFF"/>
          </w:rPr>
          <w:t>Vybudovanie Informačného systému Analytického centra Ministerstva spravodlivosti Slovenskej republiky (</w:t>
        </w:r>
      </w:ins>
      <w:r w:rsidRPr="008073CD">
        <w:rPr>
          <w:rFonts w:asciiTheme="minorHAnsi" w:hAnsiTheme="minorHAnsi" w:cstheme="minorHAnsi"/>
          <w:sz w:val="22"/>
          <w:szCs w:val="22"/>
        </w:rPr>
        <w:t>ISAC</w:t>
      </w:r>
      <w:ins w:id="7" w:author="Autor">
        <w:r w:rsidR="00D23D5C">
          <w:rPr>
            <w:rFonts w:asciiTheme="minorHAnsi" w:hAnsiTheme="minorHAnsi" w:cstheme="minorHAnsi"/>
            <w:sz w:val="22"/>
            <w:szCs w:val="22"/>
          </w:rPr>
          <w:t>)</w:t>
        </w:r>
      </w:ins>
      <w:r w:rsidR="00201729" w:rsidRPr="008073CD">
        <w:rPr>
          <w:rFonts w:asciiTheme="minorHAnsi" w:hAnsiTheme="minorHAnsi" w:cstheme="minorHAnsi"/>
          <w:sz w:val="22"/>
          <w:szCs w:val="22"/>
        </w:rPr>
        <w:t>, údaje z  IS CSSR sú dôležitým vstupom pre ISAC.</w:t>
      </w:r>
    </w:p>
    <w:p w14:paraId="5BBBD9B9" w14:textId="77777777" w:rsidR="00D57F2C" w:rsidRPr="008073CD" w:rsidRDefault="00D57F2C" w:rsidP="00D57F2C">
      <w:pPr>
        <w:pStyle w:val="Odsekzoznamu"/>
        <w:spacing w:before="120" w:after="120"/>
        <w:ind w:left="709"/>
        <w:contextualSpacing w:val="0"/>
        <w:jc w:val="both"/>
        <w:rPr>
          <w:rFonts w:asciiTheme="minorHAnsi" w:hAnsiTheme="minorHAnsi" w:cstheme="minorHAnsi"/>
          <w:sz w:val="22"/>
          <w:szCs w:val="22"/>
        </w:rPr>
      </w:pPr>
    </w:p>
    <w:p w14:paraId="6C723800" w14:textId="3B5B305E" w:rsidR="000C0E25" w:rsidRPr="00DF139A" w:rsidRDefault="000C0E25" w:rsidP="001F2BC8">
      <w:pPr>
        <w:pStyle w:val="Odsekzoznamu"/>
        <w:numPr>
          <w:ilvl w:val="1"/>
          <w:numId w:val="2"/>
        </w:numPr>
        <w:tabs>
          <w:tab w:val="left" w:pos="567"/>
        </w:tabs>
        <w:spacing w:before="120" w:after="120"/>
        <w:ind w:left="567" w:hanging="283"/>
        <w:contextualSpacing w:val="0"/>
        <w:jc w:val="both"/>
        <w:rPr>
          <w:rFonts w:asciiTheme="minorHAnsi" w:hAnsiTheme="minorHAnsi" w:cstheme="minorHAnsi"/>
          <w:sz w:val="22"/>
          <w:szCs w:val="22"/>
        </w:rPr>
      </w:pPr>
      <w:r w:rsidRPr="00DF139A">
        <w:rPr>
          <w:rFonts w:asciiTheme="minorHAnsi" w:hAnsiTheme="minorHAnsi" w:cstheme="minorHAnsi"/>
          <w:sz w:val="22"/>
          <w:szCs w:val="22"/>
        </w:rPr>
        <w:t xml:space="preserve">Popíšte administratívnu, finančnú a prevádzkovú kapacitu žiadateľa a partnera (v prípade, </w:t>
      </w:r>
      <w:r w:rsidR="00CD30EF" w:rsidRPr="00DF139A">
        <w:rPr>
          <w:rFonts w:asciiTheme="minorHAnsi" w:hAnsiTheme="minorHAnsi" w:cstheme="minorHAnsi"/>
          <w:sz w:val="22"/>
          <w:szCs w:val="22"/>
        </w:rPr>
        <w:t>ak</w:t>
      </w:r>
      <w:r w:rsidRPr="00DF139A">
        <w:rPr>
          <w:rFonts w:asciiTheme="minorHAnsi" w:hAnsiTheme="minorHAnsi" w:cstheme="minorHAnsi"/>
          <w:sz w:val="22"/>
          <w:szCs w:val="22"/>
        </w:rPr>
        <w:t xml:space="preserve"> </w:t>
      </w:r>
      <w:r w:rsidR="00CD30EF" w:rsidRPr="00DF139A">
        <w:rPr>
          <w:rFonts w:asciiTheme="minorHAnsi" w:hAnsiTheme="minorHAnsi" w:cstheme="minorHAnsi"/>
          <w:sz w:val="22"/>
          <w:szCs w:val="22"/>
        </w:rPr>
        <w:t xml:space="preserve">je </w:t>
      </w:r>
      <w:r w:rsidRPr="00DF139A">
        <w:rPr>
          <w:rFonts w:asciiTheme="minorHAnsi" w:hAnsiTheme="minorHAnsi" w:cstheme="minorHAnsi"/>
          <w:sz w:val="22"/>
          <w:szCs w:val="22"/>
        </w:rPr>
        <w:t>v projekte zapojený aj partner):</w:t>
      </w:r>
    </w:p>
    <w:p w14:paraId="75A0165A" w14:textId="77777777" w:rsidR="00B13201" w:rsidRPr="00DF139A" w:rsidRDefault="00B13201" w:rsidP="00B13201">
      <w:pPr>
        <w:ind w:left="426"/>
        <w:rPr>
          <w:rFonts w:asciiTheme="minorHAnsi" w:hAnsiTheme="minorHAnsi" w:cstheme="minorHAnsi"/>
          <w:sz w:val="22"/>
          <w:szCs w:val="22"/>
        </w:rPr>
      </w:pPr>
      <w:r w:rsidRPr="00DF139A">
        <w:rPr>
          <w:rFonts w:asciiTheme="minorHAnsi" w:hAnsiTheme="minorHAnsi" w:cstheme="minorHAnsi"/>
          <w:sz w:val="22"/>
          <w:szCs w:val="22"/>
        </w:rPr>
        <w:t>V rámci projektu je predpoklad vytvorenia interných kapacít potrebných pre zabezpečenie procesov projektu a to nasledovnými projektovými rolami:</w:t>
      </w:r>
    </w:p>
    <w:p w14:paraId="19867D26" w14:textId="7AE029F9" w:rsidR="00B13201" w:rsidRPr="00DF139A" w:rsidRDefault="00B13201" w:rsidP="00373717">
      <w:pPr>
        <w:pStyle w:val="Odsekzoznamu"/>
        <w:numPr>
          <w:ilvl w:val="0"/>
          <w:numId w:val="25"/>
        </w:numPr>
        <w:ind w:left="709" w:hanging="283"/>
        <w:rPr>
          <w:rFonts w:asciiTheme="minorHAnsi" w:hAnsiTheme="minorHAnsi" w:cstheme="minorHAnsi"/>
          <w:sz w:val="22"/>
          <w:szCs w:val="22"/>
        </w:rPr>
      </w:pPr>
      <w:r w:rsidRPr="00DF139A">
        <w:rPr>
          <w:rFonts w:asciiTheme="minorHAnsi" w:hAnsiTheme="minorHAnsi" w:cstheme="minorHAnsi"/>
          <w:sz w:val="22"/>
          <w:szCs w:val="22"/>
        </w:rPr>
        <w:t xml:space="preserve">Projektový manažér, </w:t>
      </w:r>
    </w:p>
    <w:p w14:paraId="04B71E96" w14:textId="4FBD16D3" w:rsidR="00A919A1" w:rsidRPr="00DF139A" w:rsidRDefault="00A919A1" w:rsidP="00373717">
      <w:pPr>
        <w:pStyle w:val="Odsekzoznamu"/>
        <w:numPr>
          <w:ilvl w:val="0"/>
          <w:numId w:val="25"/>
        </w:numPr>
        <w:ind w:left="709" w:hanging="283"/>
        <w:rPr>
          <w:rFonts w:asciiTheme="minorHAnsi" w:hAnsiTheme="minorHAnsi" w:cstheme="minorHAnsi"/>
          <w:sz w:val="22"/>
          <w:szCs w:val="22"/>
        </w:rPr>
      </w:pPr>
      <w:r w:rsidRPr="00DF139A">
        <w:rPr>
          <w:rFonts w:asciiTheme="minorHAnsi" w:hAnsiTheme="minorHAnsi" w:cstheme="minorHAnsi"/>
          <w:sz w:val="22"/>
          <w:szCs w:val="22"/>
        </w:rPr>
        <w:t>IT Architekt</w:t>
      </w:r>
    </w:p>
    <w:p w14:paraId="577BD76C" w14:textId="77777777" w:rsidR="00B13201" w:rsidRPr="00DF139A" w:rsidRDefault="00B13201" w:rsidP="00373717">
      <w:pPr>
        <w:pStyle w:val="Odsekzoznamu"/>
        <w:numPr>
          <w:ilvl w:val="0"/>
          <w:numId w:val="25"/>
        </w:numPr>
        <w:ind w:left="709" w:hanging="283"/>
        <w:rPr>
          <w:rFonts w:asciiTheme="minorHAnsi" w:hAnsiTheme="minorHAnsi" w:cstheme="minorBidi"/>
          <w:sz w:val="22"/>
          <w:szCs w:val="22"/>
        </w:rPr>
      </w:pPr>
      <w:r w:rsidRPr="00DF139A">
        <w:rPr>
          <w:rFonts w:asciiTheme="minorHAnsi" w:hAnsiTheme="minorHAnsi" w:cstheme="minorBidi"/>
          <w:sz w:val="22"/>
          <w:szCs w:val="22"/>
        </w:rPr>
        <w:t>IT Analytik</w:t>
      </w:r>
    </w:p>
    <w:p w14:paraId="4504220D" w14:textId="77777777" w:rsidR="00B13201" w:rsidRPr="00DF139A" w:rsidRDefault="00B13201" w:rsidP="00373717">
      <w:pPr>
        <w:pStyle w:val="Odsekzoznamu"/>
        <w:numPr>
          <w:ilvl w:val="0"/>
          <w:numId w:val="25"/>
        </w:numPr>
        <w:ind w:left="709" w:hanging="283"/>
        <w:rPr>
          <w:rFonts w:asciiTheme="minorHAnsi" w:hAnsiTheme="minorHAnsi" w:cstheme="minorHAnsi"/>
          <w:sz w:val="22"/>
          <w:szCs w:val="22"/>
        </w:rPr>
      </w:pPr>
      <w:r w:rsidRPr="00DF139A">
        <w:rPr>
          <w:rFonts w:asciiTheme="minorHAnsi" w:hAnsiTheme="minorHAnsi" w:cstheme="minorHAnsi"/>
          <w:sz w:val="22"/>
          <w:szCs w:val="22"/>
        </w:rPr>
        <w:t>Kľúčový používateľ</w:t>
      </w:r>
    </w:p>
    <w:p w14:paraId="4A9B2211" w14:textId="77777777" w:rsidR="00B13201" w:rsidRPr="00DF139A" w:rsidRDefault="00B13201" w:rsidP="00373717">
      <w:pPr>
        <w:pStyle w:val="Odsekzoznamu"/>
        <w:numPr>
          <w:ilvl w:val="0"/>
          <w:numId w:val="25"/>
        </w:numPr>
        <w:ind w:left="709" w:hanging="283"/>
        <w:rPr>
          <w:rFonts w:asciiTheme="minorHAnsi" w:hAnsiTheme="minorHAnsi" w:cstheme="minorHAnsi"/>
          <w:sz w:val="22"/>
          <w:szCs w:val="22"/>
        </w:rPr>
      </w:pPr>
      <w:r w:rsidRPr="00DF139A">
        <w:rPr>
          <w:rFonts w:asciiTheme="minorHAnsi" w:hAnsiTheme="minorHAnsi" w:cstheme="minorHAnsi"/>
          <w:sz w:val="22"/>
          <w:szCs w:val="22"/>
        </w:rPr>
        <w:t>Vlastník procesov</w:t>
      </w:r>
    </w:p>
    <w:p w14:paraId="3C76BBBF" w14:textId="34173809" w:rsidR="00B13201" w:rsidRPr="00DF139A" w:rsidRDefault="00B13201" w:rsidP="00373717">
      <w:pPr>
        <w:pStyle w:val="Odsekzoznamu"/>
        <w:numPr>
          <w:ilvl w:val="0"/>
          <w:numId w:val="25"/>
        </w:numPr>
        <w:ind w:left="709" w:hanging="283"/>
        <w:rPr>
          <w:rFonts w:asciiTheme="minorHAnsi" w:hAnsiTheme="minorHAnsi" w:cstheme="minorHAnsi"/>
          <w:sz w:val="22"/>
          <w:szCs w:val="22"/>
        </w:rPr>
      </w:pPr>
      <w:r w:rsidRPr="00DF139A">
        <w:rPr>
          <w:rFonts w:asciiTheme="minorHAnsi" w:hAnsiTheme="minorHAnsi" w:cstheme="minorHAnsi"/>
          <w:sz w:val="22"/>
          <w:szCs w:val="22"/>
        </w:rPr>
        <w:t>Dátový špecialista</w:t>
      </w:r>
    </w:p>
    <w:p w14:paraId="79CD6EEF" w14:textId="6B900C18" w:rsidR="00A919A1" w:rsidRDefault="00A919A1" w:rsidP="00373717">
      <w:pPr>
        <w:pStyle w:val="Odsekzoznamu"/>
        <w:numPr>
          <w:ilvl w:val="0"/>
          <w:numId w:val="25"/>
        </w:numPr>
        <w:ind w:left="709" w:hanging="283"/>
        <w:rPr>
          <w:ins w:id="8" w:author="Autor"/>
          <w:rFonts w:asciiTheme="minorHAnsi" w:hAnsiTheme="minorHAnsi" w:cstheme="minorHAnsi"/>
          <w:sz w:val="22"/>
          <w:szCs w:val="22"/>
        </w:rPr>
      </w:pPr>
      <w:r w:rsidRPr="00DF139A">
        <w:rPr>
          <w:rFonts w:asciiTheme="minorHAnsi" w:hAnsiTheme="minorHAnsi" w:cstheme="minorHAnsi"/>
          <w:sz w:val="22"/>
          <w:szCs w:val="22"/>
        </w:rPr>
        <w:t>Vlastník údajov</w:t>
      </w:r>
    </w:p>
    <w:p w14:paraId="102CE6C3" w14:textId="259D8C00" w:rsidR="008A6F78" w:rsidRDefault="008A6F78">
      <w:pPr>
        <w:pStyle w:val="Odsekzoznamu"/>
        <w:ind w:left="709"/>
        <w:rPr>
          <w:ins w:id="9" w:author="Autor"/>
          <w:rFonts w:asciiTheme="minorHAnsi" w:hAnsiTheme="minorHAnsi" w:cstheme="minorHAnsi"/>
          <w:sz w:val="22"/>
          <w:szCs w:val="22"/>
        </w:rPr>
        <w:pPrChange w:id="10" w:author="Autor">
          <w:pPr>
            <w:pStyle w:val="Odsekzoznamu"/>
            <w:numPr>
              <w:numId w:val="25"/>
            </w:numPr>
            <w:ind w:left="709" w:hanging="283"/>
          </w:pPr>
        </w:pPrChange>
      </w:pPr>
    </w:p>
    <w:p w14:paraId="6598C306" w14:textId="34D97CA7" w:rsidR="008A6F78" w:rsidRPr="000D588F" w:rsidRDefault="008A6F78" w:rsidP="008A6F78">
      <w:pPr>
        <w:pStyle w:val="Zkladntext"/>
        <w:ind w:left="100"/>
        <w:rPr>
          <w:ins w:id="11" w:author="Autor"/>
          <w:lang w:val="sk-SK"/>
        </w:rPr>
      </w:pPr>
      <w:ins w:id="12" w:author="Autor">
        <w:r w:rsidRPr="000D588F">
          <w:rPr>
            <w:lang w:val="sk-SK"/>
          </w:rPr>
          <w:t>Úroveň podpory</w:t>
        </w:r>
        <w:r>
          <w:rPr>
            <w:lang w:val="sk-SK"/>
          </w:rPr>
          <w:t xml:space="preserve"> prevádzky MSSR </w:t>
        </w:r>
        <w:r w:rsidRPr="000D588F">
          <w:rPr>
            <w:lang w:val="sk-SK"/>
          </w:rPr>
          <w:t xml:space="preserve"> je definovaná v 3 (troch) úrovniach:</w:t>
        </w:r>
      </w:ins>
    </w:p>
    <w:p w14:paraId="307E9DC3" w14:textId="77777777" w:rsidR="008A6F78" w:rsidRPr="000D588F" w:rsidRDefault="008A6F78" w:rsidP="008A6F78">
      <w:pPr>
        <w:rPr>
          <w:ins w:id="13" w:author="Autor"/>
        </w:rPr>
        <w:sectPr w:rsidR="008A6F78" w:rsidRPr="000D588F" w:rsidSect="006015E9">
          <w:pgSz w:w="12240" w:h="15840"/>
          <w:pgMar w:top="1060" w:right="840" w:bottom="280" w:left="860" w:header="708" w:footer="708" w:gutter="0"/>
          <w:cols w:space="708"/>
        </w:sectPr>
      </w:pPr>
    </w:p>
    <w:p w14:paraId="047720DA" w14:textId="77777777" w:rsidR="008A6F78" w:rsidRPr="000D588F" w:rsidRDefault="008A6F78" w:rsidP="008A6F78">
      <w:pPr>
        <w:pStyle w:val="Zkladntext"/>
        <w:spacing w:before="78"/>
        <w:ind w:left="100"/>
        <w:rPr>
          <w:ins w:id="14" w:author="Autor"/>
          <w:lang w:val="sk-SK"/>
        </w:rPr>
      </w:pPr>
      <w:ins w:id="15" w:author="Autor">
        <w:r w:rsidRPr="000D588F">
          <w:rPr>
            <w:lang w:val="sk-SK"/>
          </w:rPr>
          <w:lastRenderedPageBreak/>
          <w:t>L1 podpora Informačného systému (Level 1, priamy kontakt s koncovým užívateľom):</w:t>
        </w:r>
      </w:ins>
    </w:p>
    <w:p w14:paraId="69340AF5" w14:textId="77777777" w:rsidR="008A6F78" w:rsidRPr="000D588F" w:rsidRDefault="008A6F78" w:rsidP="008A6F78">
      <w:pPr>
        <w:pStyle w:val="Zkladntext"/>
        <w:rPr>
          <w:ins w:id="16" w:author="Autor"/>
          <w:sz w:val="17"/>
          <w:lang w:val="sk-SK"/>
        </w:rPr>
      </w:pPr>
    </w:p>
    <w:p w14:paraId="0C9548F3" w14:textId="77777777" w:rsidR="008A6F78" w:rsidRPr="000D588F" w:rsidRDefault="008A6F78" w:rsidP="008A6F78">
      <w:pPr>
        <w:pStyle w:val="Zkladntext"/>
        <w:spacing w:line="278" w:lineRule="auto"/>
        <w:ind w:left="700" w:right="642"/>
        <w:rPr>
          <w:ins w:id="17" w:author="Autor"/>
          <w:lang w:val="sk-SK"/>
        </w:rPr>
      </w:pPr>
      <w:ins w:id="18" w:author="Autor">
        <w:r w:rsidRPr="000D588F">
          <w:rPr>
            <w:noProof/>
            <w:lang w:val="sk-SK" w:eastAsia="sk-SK"/>
          </w:rPr>
          <mc:AlternateContent>
            <mc:Choice Requires="wps">
              <w:drawing>
                <wp:anchor distT="0" distB="0" distL="114300" distR="114300" simplePos="0" relativeHeight="251661312" behindDoc="0" locked="0" layoutInCell="1" allowOverlap="1" wp14:anchorId="579CEE5B" wp14:editId="3A70FF09">
                  <wp:simplePos x="0" y="0"/>
                  <wp:positionH relativeFrom="page">
                    <wp:posOffset>864870</wp:posOffset>
                  </wp:positionH>
                  <wp:positionV relativeFrom="paragraph">
                    <wp:posOffset>20955</wp:posOffset>
                  </wp:positionV>
                  <wp:extent cx="41910" cy="41910"/>
                  <wp:effectExtent l="0" t="0" r="0" b="0"/>
                  <wp:wrapNone/>
                  <wp:docPr id="1413289775"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 cy="41910"/>
                          </a:xfrm>
                          <a:custGeom>
                            <a:avLst/>
                            <a:gdLst>
                              <a:gd name="T0" fmla="+- 0 1395 1362"/>
                              <a:gd name="T1" fmla="*/ T0 w 66"/>
                              <a:gd name="T2" fmla="+- 0 33 33"/>
                              <a:gd name="T3" fmla="*/ 33 h 66"/>
                              <a:gd name="T4" fmla="+- 0 1382 1362"/>
                              <a:gd name="T5" fmla="*/ T4 w 66"/>
                              <a:gd name="T6" fmla="+- 0 35 33"/>
                              <a:gd name="T7" fmla="*/ 35 h 66"/>
                              <a:gd name="T8" fmla="+- 0 1372 1362"/>
                              <a:gd name="T9" fmla="*/ T8 w 66"/>
                              <a:gd name="T10" fmla="+- 0 42 33"/>
                              <a:gd name="T11" fmla="*/ 42 h 66"/>
                              <a:gd name="T12" fmla="+- 0 1365 1362"/>
                              <a:gd name="T13" fmla="*/ T12 w 66"/>
                              <a:gd name="T14" fmla="+- 0 53 33"/>
                              <a:gd name="T15" fmla="*/ 53 h 66"/>
                              <a:gd name="T16" fmla="+- 0 1362 1362"/>
                              <a:gd name="T17" fmla="*/ T16 w 66"/>
                              <a:gd name="T18" fmla="+- 0 66 33"/>
                              <a:gd name="T19" fmla="*/ 66 h 66"/>
                              <a:gd name="T20" fmla="+- 0 1365 1362"/>
                              <a:gd name="T21" fmla="*/ T20 w 66"/>
                              <a:gd name="T22" fmla="+- 0 79 33"/>
                              <a:gd name="T23" fmla="*/ 79 h 66"/>
                              <a:gd name="T24" fmla="+- 0 1372 1362"/>
                              <a:gd name="T25" fmla="*/ T24 w 66"/>
                              <a:gd name="T26" fmla="+- 0 89 33"/>
                              <a:gd name="T27" fmla="*/ 89 h 66"/>
                              <a:gd name="T28" fmla="+- 0 1382 1362"/>
                              <a:gd name="T29" fmla="*/ T28 w 66"/>
                              <a:gd name="T30" fmla="+- 0 96 33"/>
                              <a:gd name="T31" fmla="*/ 96 h 66"/>
                              <a:gd name="T32" fmla="+- 0 1395 1362"/>
                              <a:gd name="T33" fmla="*/ T32 w 66"/>
                              <a:gd name="T34" fmla="+- 0 99 33"/>
                              <a:gd name="T35" fmla="*/ 99 h 66"/>
                              <a:gd name="T36" fmla="+- 0 1408 1362"/>
                              <a:gd name="T37" fmla="*/ T36 w 66"/>
                              <a:gd name="T38" fmla="+- 0 96 33"/>
                              <a:gd name="T39" fmla="*/ 96 h 66"/>
                              <a:gd name="T40" fmla="+- 0 1418 1362"/>
                              <a:gd name="T41" fmla="*/ T40 w 66"/>
                              <a:gd name="T42" fmla="+- 0 89 33"/>
                              <a:gd name="T43" fmla="*/ 89 h 66"/>
                              <a:gd name="T44" fmla="+- 0 1425 1362"/>
                              <a:gd name="T45" fmla="*/ T44 w 66"/>
                              <a:gd name="T46" fmla="+- 0 79 33"/>
                              <a:gd name="T47" fmla="*/ 79 h 66"/>
                              <a:gd name="T48" fmla="+- 0 1428 1362"/>
                              <a:gd name="T49" fmla="*/ T48 w 66"/>
                              <a:gd name="T50" fmla="+- 0 66 33"/>
                              <a:gd name="T51" fmla="*/ 66 h 66"/>
                              <a:gd name="T52" fmla="+- 0 1425 1362"/>
                              <a:gd name="T53" fmla="*/ T52 w 66"/>
                              <a:gd name="T54" fmla="+- 0 53 33"/>
                              <a:gd name="T55" fmla="*/ 53 h 66"/>
                              <a:gd name="T56" fmla="+- 0 1418 1362"/>
                              <a:gd name="T57" fmla="*/ T56 w 66"/>
                              <a:gd name="T58" fmla="+- 0 42 33"/>
                              <a:gd name="T59" fmla="*/ 42 h 66"/>
                              <a:gd name="T60" fmla="+- 0 1408 1362"/>
                              <a:gd name="T61" fmla="*/ T60 w 66"/>
                              <a:gd name="T62" fmla="+- 0 35 33"/>
                              <a:gd name="T63" fmla="*/ 35 h 66"/>
                              <a:gd name="T64" fmla="+- 0 1395 1362"/>
                              <a:gd name="T65" fmla="*/ T64 w 66"/>
                              <a:gd name="T66" fmla="+- 0 33 33"/>
                              <a:gd name="T67" fmla="*/ 33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6" h="66">
                                <a:moveTo>
                                  <a:pt x="33" y="0"/>
                                </a:moveTo>
                                <a:lnTo>
                                  <a:pt x="20" y="2"/>
                                </a:lnTo>
                                <a:lnTo>
                                  <a:pt x="10" y="9"/>
                                </a:lnTo>
                                <a:lnTo>
                                  <a:pt x="3" y="20"/>
                                </a:lnTo>
                                <a:lnTo>
                                  <a:pt x="0" y="33"/>
                                </a:lnTo>
                                <a:lnTo>
                                  <a:pt x="3" y="46"/>
                                </a:lnTo>
                                <a:lnTo>
                                  <a:pt x="10" y="56"/>
                                </a:lnTo>
                                <a:lnTo>
                                  <a:pt x="20" y="63"/>
                                </a:lnTo>
                                <a:lnTo>
                                  <a:pt x="33" y="66"/>
                                </a:lnTo>
                                <a:lnTo>
                                  <a:pt x="46" y="63"/>
                                </a:lnTo>
                                <a:lnTo>
                                  <a:pt x="56" y="56"/>
                                </a:lnTo>
                                <a:lnTo>
                                  <a:pt x="63" y="46"/>
                                </a:lnTo>
                                <a:lnTo>
                                  <a:pt x="66" y="33"/>
                                </a:lnTo>
                                <a:lnTo>
                                  <a:pt x="63" y="20"/>
                                </a:lnTo>
                                <a:lnTo>
                                  <a:pt x="56" y="9"/>
                                </a:lnTo>
                                <a:lnTo>
                                  <a:pt x="46" y="2"/>
                                </a:lnTo>
                                <a:lnTo>
                                  <a:pt x="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DCA2B" id="Freeform 30" o:spid="_x0000_s1026" style="position:absolute;margin-left:68.1pt;margin-top:1.65pt;width:3.3pt;height:3.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" path="m33,l20,2,10,9,3,20,,33,3,46r7,10l20,63r13,3l46,63,56,56,63,46,66,33,63,20,56,9,46,2,33,xe" fillcolor="black" stroked="f">
                  <v:path arrowok="t" o:connecttype="custom" o:connectlocs="20955,20955;12700,22225;6350,26670;1905,33655;0,41910;1905,50165;6350,56515;12700,60960;20955,62865;29210,60960;35560,56515;40005,50165;41910,41910;40005,33655;35560,26670;29210,22225;20955,20955" o:connectangles="0,0,0,0,0,0,0,0,0,0,0,0,0,0,0,0,0"/>
                  <w10:wrap anchorx="page"/>
                </v:shape>
              </w:pict>
            </mc:Fallback>
          </mc:AlternateContent>
        </w:r>
        <w:r w:rsidRPr="000D588F">
          <w:rPr>
            <w:noProof/>
            <w:lang w:val="sk-SK" w:eastAsia="sk-SK"/>
          </w:rPr>
          <mc:AlternateContent>
            <mc:Choice Requires="wps">
              <w:drawing>
                <wp:anchor distT="0" distB="0" distL="114300" distR="114300" simplePos="0" relativeHeight="251662336" behindDoc="0" locked="0" layoutInCell="1" allowOverlap="1" wp14:anchorId="1BF4DE47" wp14:editId="1C0013C0">
                  <wp:simplePos x="0" y="0"/>
                  <wp:positionH relativeFrom="page">
                    <wp:posOffset>864870</wp:posOffset>
                  </wp:positionH>
                  <wp:positionV relativeFrom="paragraph">
                    <wp:posOffset>147955</wp:posOffset>
                  </wp:positionV>
                  <wp:extent cx="41910" cy="41910"/>
                  <wp:effectExtent l="0" t="0" r="0" b="0"/>
                  <wp:wrapNone/>
                  <wp:docPr id="293563111"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 cy="41910"/>
                          </a:xfrm>
                          <a:custGeom>
                            <a:avLst/>
                            <a:gdLst>
                              <a:gd name="T0" fmla="+- 0 1395 1362"/>
                              <a:gd name="T1" fmla="*/ T0 w 66"/>
                              <a:gd name="T2" fmla="+- 0 233 233"/>
                              <a:gd name="T3" fmla="*/ 233 h 66"/>
                              <a:gd name="T4" fmla="+- 0 1382 1362"/>
                              <a:gd name="T5" fmla="*/ T4 w 66"/>
                              <a:gd name="T6" fmla="+- 0 235 233"/>
                              <a:gd name="T7" fmla="*/ 235 h 66"/>
                              <a:gd name="T8" fmla="+- 0 1372 1362"/>
                              <a:gd name="T9" fmla="*/ T8 w 66"/>
                              <a:gd name="T10" fmla="+- 0 243 233"/>
                              <a:gd name="T11" fmla="*/ 243 h 66"/>
                              <a:gd name="T12" fmla="+- 0 1365 1362"/>
                              <a:gd name="T13" fmla="*/ T12 w 66"/>
                              <a:gd name="T14" fmla="+- 0 253 233"/>
                              <a:gd name="T15" fmla="*/ 253 h 66"/>
                              <a:gd name="T16" fmla="+- 0 1362 1362"/>
                              <a:gd name="T17" fmla="*/ T16 w 66"/>
                              <a:gd name="T18" fmla="+- 0 266 233"/>
                              <a:gd name="T19" fmla="*/ 266 h 66"/>
                              <a:gd name="T20" fmla="+- 0 1365 1362"/>
                              <a:gd name="T21" fmla="*/ T20 w 66"/>
                              <a:gd name="T22" fmla="+- 0 279 233"/>
                              <a:gd name="T23" fmla="*/ 279 h 66"/>
                              <a:gd name="T24" fmla="+- 0 1372 1362"/>
                              <a:gd name="T25" fmla="*/ T24 w 66"/>
                              <a:gd name="T26" fmla="+- 0 289 233"/>
                              <a:gd name="T27" fmla="*/ 289 h 66"/>
                              <a:gd name="T28" fmla="+- 0 1382 1362"/>
                              <a:gd name="T29" fmla="*/ T28 w 66"/>
                              <a:gd name="T30" fmla="+- 0 296 233"/>
                              <a:gd name="T31" fmla="*/ 296 h 66"/>
                              <a:gd name="T32" fmla="+- 0 1395 1362"/>
                              <a:gd name="T33" fmla="*/ T32 w 66"/>
                              <a:gd name="T34" fmla="+- 0 299 233"/>
                              <a:gd name="T35" fmla="*/ 299 h 66"/>
                              <a:gd name="T36" fmla="+- 0 1408 1362"/>
                              <a:gd name="T37" fmla="*/ T36 w 66"/>
                              <a:gd name="T38" fmla="+- 0 296 233"/>
                              <a:gd name="T39" fmla="*/ 296 h 66"/>
                              <a:gd name="T40" fmla="+- 0 1418 1362"/>
                              <a:gd name="T41" fmla="*/ T40 w 66"/>
                              <a:gd name="T42" fmla="+- 0 289 233"/>
                              <a:gd name="T43" fmla="*/ 289 h 66"/>
                              <a:gd name="T44" fmla="+- 0 1425 1362"/>
                              <a:gd name="T45" fmla="*/ T44 w 66"/>
                              <a:gd name="T46" fmla="+- 0 279 233"/>
                              <a:gd name="T47" fmla="*/ 279 h 66"/>
                              <a:gd name="T48" fmla="+- 0 1428 1362"/>
                              <a:gd name="T49" fmla="*/ T48 w 66"/>
                              <a:gd name="T50" fmla="+- 0 266 233"/>
                              <a:gd name="T51" fmla="*/ 266 h 66"/>
                              <a:gd name="T52" fmla="+- 0 1425 1362"/>
                              <a:gd name="T53" fmla="*/ T52 w 66"/>
                              <a:gd name="T54" fmla="+- 0 253 233"/>
                              <a:gd name="T55" fmla="*/ 253 h 66"/>
                              <a:gd name="T56" fmla="+- 0 1418 1362"/>
                              <a:gd name="T57" fmla="*/ T56 w 66"/>
                              <a:gd name="T58" fmla="+- 0 243 233"/>
                              <a:gd name="T59" fmla="*/ 243 h 66"/>
                              <a:gd name="T60" fmla="+- 0 1408 1362"/>
                              <a:gd name="T61" fmla="*/ T60 w 66"/>
                              <a:gd name="T62" fmla="+- 0 235 233"/>
                              <a:gd name="T63" fmla="*/ 235 h 66"/>
                              <a:gd name="T64" fmla="+- 0 1395 1362"/>
                              <a:gd name="T65" fmla="*/ T64 w 66"/>
                              <a:gd name="T66" fmla="+- 0 233 233"/>
                              <a:gd name="T67" fmla="*/ 233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6" h="66">
                                <a:moveTo>
                                  <a:pt x="33" y="0"/>
                                </a:moveTo>
                                <a:lnTo>
                                  <a:pt x="20" y="2"/>
                                </a:lnTo>
                                <a:lnTo>
                                  <a:pt x="10" y="10"/>
                                </a:lnTo>
                                <a:lnTo>
                                  <a:pt x="3" y="20"/>
                                </a:lnTo>
                                <a:lnTo>
                                  <a:pt x="0" y="33"/>
                                </a:lnTo>
                                <a:lnTo>
                                  <a:pt x="3" y="46"/>
                                </a:lnTo>
                                <a:lnTo>
                                  <a:pt x="10" y="56"/>
                                </a:lnTo>
                                <a:lnTo>
                                  <a:pt x="20" y="63"/>
                                </a:lnTo>
                                <a:lnTo>
                                  <a:pt x="33" y="66"/>
                                </a:lnTo>
                                <a:lnTo>
                                  <a:pt x="46" y="63"/>
                                </a:lnTo>
                                <a:lnTo>
                                  <a:pt x="56" y="56"/>
                                </a:lnTo>
                                <a:lnTo>
                                  <a:pt x="63" y="46"/>
                                </a:lnTo>
                                <a:lnTo>
                                  <a:pt x="66" y="33"/>
                                </a:lnTo>
                                <a:lnTo>
                                  <a:pt x="63" y="20"/>
                                </a:lnTo>
                                <a:lnTo>
                                  <a:pt x="56" y="10"/>
                                </a:lnTo>
                                <a:lnTo>
                                  <a:pt x="46" y="2"/>
                                </a:lnTo>
                                <a:lnTo>
                                  <a:pt x="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92608" id="Freeform 29" o:spid="_x0000_s1026" style="position:absolute;margin-left:68.1pt;margin-top:11.65pt;width:3.3pt;height:3.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" path="m33,l20,2,10,10,3,20,,33,3,46r7,10l20,63r13,3l46,63,56,56,63,46,66,33,63,20,56,10,46,2,33,xe" fillcolor="black" stroked="f">
                  <v:path arrowok="t" o:connecttype="custom" o:connectlocs="20955,147955;12700,149225;6350,154305;1905,160655;0,168910;1905,177165;6350,183515;12700,187960;20955,189865;29210,187960;35560,183515;40005,177165;41910,168910;40005,160655;35560,154305;29210,149225;20955,147955" o:connectangles="0,0,0,0,0,0,0,0,0,0,0,0,0,0,0,0,0"/>
                  <w10:wrap anchorx="page"/>
                </v:shape>
              </w:pict>
            </mc:Fallback>
          </mc:AlternateContent>
        </w:r>
        <w:proofErr w:type="spellStart"/>
        <w:r w:rsidRPr="000D588F">
          <w:rPr>
            <w:lang w:val="sk-SK"/>
          </w:rPr>
          <w:t>HelpDesk</w:t>
        </w:r>
        <w:proofErr w:type="spellEnd"/>
        <w:r w:rsidRPr="000D588F">
          <w:rPr>
            <w:lang w:val="sk-SK"/>
          </w:rPr>
          <w:t xml:space="preserve"> Ministerstva spravodlivosti SR: jednotný kontaktný bod Objednávateľa (prípadne poskytovateľa služieb </w:t>
        </w:r>
        <w:proofErr w:type="spellStart"/>
        <w:r w:rsidRPr="000D588F">
          <w:rPr>
            <w:lang w:val="sk-SK"/>
          </w:rPr>
          <w:t>ServiceDesk</w:t>
        </w:r>
        <w:proofErr w:type="spellEnd"/>
        <w:r w:rsidRPr="000D588F">
          <w:rPr>
            <w:lang w:val="sk-SK"/>
          </w:rPr>
          <w:t>) identifikácia Incidentu/Problému, Vady, Defektu alebo výpadku Služby Systému alebo časti Služieb Systému poskytovanie údajov Poskytovateľovi potrebných pre nahlásenie resp. riešenie Incidentu/Problému súčinnosť s Poskytovateľom pri riešení Incidentu/Problému</w:t>
        </w:r>
      </w:ins>
    </w:p>
    <w:p w14:paraId="561C53FD" w14:textId="77777777" w:rsidR="008A6F78" w:rsidRPr="000D588F" w:rsidRDefault="008A6F78" w:rsidP="008A6F78">
      <w:pPr>
        <w:pStyle w:val="Zkladntext"/>
        <w:spacing w:before="1" w:line="278" w:lineRule="auto"/>
        <w:ind w:left="700"/>
        <w:rPr>
          <w:ins w:id="19" w:author="Autor"/>
          <w:lang w:val="sk-SK"/>
        </w:rPr>
      </w:pPr>
      <w:ins w:id="20" w:author="Autor">
        <w:r w:rsidRPr="000D588F">
          <w:rPr>
            <w:noProof/>
            <w:lang w:val="sk-SK" w:eastAsia="sk-SK"/>
          </w:rPr>
          <mc:AlternateContent>
            <mc:Choice Requires="wps">
              <w:drawing>
                <wp:anchor distT="0" distB="0" distL="114300" distR="114300" simplePos="0" relativeHeight="251663360" behindDoc="0" locked="0" layoutInCell="1" allowOverlap="1" wp14:anchorId="4A026AF1" wp14:editId="59CD703F">
                  <wp:simplePos x="0" y="0"/>
                  <wp:positionH relativeFrom="page">
                    <wp:posOffset>864870</wp:posOffset>
                  </wp:positionH>
                  <wp:positionV relativeFrom="paragraph">
                    <wp:posOffset>21590</wp:posOffset>
                  </wp:positionV>
                  <wp:extent cx="41910" cy="41910"/>
                  <wp:effectExtent l="0" t="0" r="0" b="0"/>
                  <wp:wrapNone/>
                  <wp:docPr id="1317265499"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 cy="41910"/>
                          </a:xfrm>
                          <a:custGeom>
                            <a:avLst/>
                            <a:gdLst>
                              <a:gd name="T0" fmla="+- 0 1395 1362"/>
                              <a:gd name="T1" fmla="*/ T0 w 66"/>
                              <a:gd name="T2" fmla="+- 0 34 34"/>
                              <a:gd name="T3" fmla="*/ 34 h 66"/>
                              <a:gd name="T4" fmla="+- 0 1382 1362"/>
                              <a:gd name="T5" fmla="*/ T4 w 66"/>
                              <a:gd name="T6" fmla="+- 0 36 34"/>
                              <a:gd name="T7" fmla="*/ 36 h 66"/>
                              <a:gd name="T8" fmla="+- 0 1372 1362"/>
                              <a:gd name="T9" fmla="*/ T8 w 66"/>
                              <a:gd name="T10" fmla="+- 0 43 34"/>
                              <a:gd name="T11" fmla="*/ 43 h 66"/>
                              <a:gd name="T12" fmla="+- 0 1365 1362"/>
                              <a:gd name="T13" fmla="*/ T12 w 66"/>
                              <a:gd name="T14" fmla="+- 0 54 34"/>
                              <a:gd name="T15" fmla="*/ 54 h 66"/>
                              <a:gd name="T16" fmla="+- 0 1362 1362"/>
                              <a:gd name="T17" fmla="*/ T16 w 66"/>
                              <a:gd name="T18" fmla="+- 0 67 34"/>
                              <a:gd name="T19" fmla="*/ 67 h 66"/>
                              <a:gd name="T20" fmla="+- 0 1365 1362"/>
                              <a:gd name="T21" fmla="*/ T20 w 66"/>
                              <a:gd name="T22" fmla="+- 0 80 34"/>
                              <a:gd name="T23" fmla="*/ 80 h 66"/>
                              <a:gd name="T24" fmla="+- 0 1372 1362"/>
                              <a:gd name="T25" fmla="*/ T24 w 66"/>
                              <a:gd name="T26" fmla="+- 0 90 34"/>
                              <a:gd name="T27" fmla="*/ 90 h 66"/>
                              <a:gd name="T28" fmla="+- 0 1382 1362"/>
                              <a:gd name="T29" fmla="*/ T28 w 66"/>
                              <a:gd name="T30" fmla="+- 0 97 34"/>
                              <a:gd name="T31" fmla="*/ 97 h 66"/>
                              <a:gd name="T32" fmla="+- 0 1395 1362"/>
                              <a:gd name="T33" fmla="*/ T32 w 66"/>
                              <a:gd name="T34" fmla="+- 0 100 34"/>
                              <a:gd name="T35" fmla="*/ 100 h 66"/>
                              <a:gd name="T36" fmla="+- 0 1408 1362"/>
                              <a:gd name="T37" fmla="*/ T36 w 66"/>
                              <a:gd name="T38" fmla="+- 0 97 34"/>
                              <a:gd name="T39" fmla="*/ 97 h 66"/>
                              <a:gd name="T40" fmla="+- 0 1418 1362"/>
                              <a:gd name="T41" fmla="*/ T40 w 66"/>
                              <a:gd name="T42" fmla="+- 0 90 34"/>
                              <a:gd name="T43" fmla="*/ 90 h 66"/>
                              <a:gd name="T44" fmla="+- 0 1425 1362"/>
                              <a:gd name="T45" fmla="*/ T44 w 66"/>
                              <a:gd name="T46" fmla="+- 0 80 34"/>
                              <a:gd name="T47" fmla="*/ 80 h 66"/>
                              <a:gd name="T48" fmla="+- 0 1428 1362"/>
                              <a:gd name="T49" fmla="*/ T48 w 66"/>
                              <a:gd name="T50" fmla="+- 0 67 34"/>
                              <a:gd name="T51" fmla="*/ 67 h 66"/>
                              <a:gd name="T52" fmla="+- 0 1425 1362"/>
                              <a:gd name="T53" fmla="*/ T52 w 66"/>
                              <a:gd name="T54" fmla="+- 0 54 34"/>
                              <a:gd name="T55" fmla="*/ 54 h 66"/>
                              <a:gd name="T56" fmla="+- 0 1418 1362"/>
                              <a:gd name="T57" fmla="*/ T56 w 66"/>
                              <a:gd name="T58" fmla="+- 0 43 34"/>
                              <a:gd name="T59" fmla="*/ 43 h 66"/>
                              <a:gd name="T60" fmla="+- 0 1408 1362"/>
                              <a:gd name="T61" fmla="*/ T60 w 66"/>
                              <a:gd name="T62" fmla="+- 0 36 34"/>
                              <a:gd name="T63" fmla="*/ 36 h 66"/>
                              <a:gd name="T64" fmla="+- 0 1395 1362"/>
                              <a:gd name="T65" fmla="*/ T64 w 66"/>
                              <a:gd name="T66" fmla="+- 0 34 34"/>
                              <a:gd name="T67" fmla="*/ 34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6" h="66">
                                <a:moveTo>
                                  <a:pt x="33" y="0"/>
                                </a:moveTo>
                                <a:lnTo>
                                  <a:pt x="20" y="2"/>
                                </a:lnTo>
                                <a:lnTo>
                                  <a:pt x="10" y="9"/>
                                </a:lnTo>
                                <a:lnTo>
                                  <a:pt x="3" y="20"/>
                                </a:lnTo>
                                <a:lnTo>
                                  <a:pt x="0" y="33"/>
                                </a:lnTo>
                                <a:lnTo>
                                  <a:pt x="3" y="46"/>
                                </a:lnTo>
                                <a:lnTo>
                                  <a:pt x="10" y="56"/>
                                </a:lnTo>
                                <a:lnTo>
                                  <a:pt x="20" y="63"/>
                                </a:lnTo>
                                <a:lnTo>
                                  <a:pt x="33" y="66"/>
                                </a:lnTo>
                                <a:lnTo>
                                  <a:pt x="46" y="63"/>
                                </a:lnTo>
                                <a:lnTo>
                                  <a:pt x="56" y="56"/>
                                </a:lnTo>
                                <a:lnTo>
                                  <a:pt x="63" y="46"/>
                                </a:lnTo>
                                <a:lnTo>
                                  <a:pt x="66" y="33"/>
                                </a:lnTo>
                                <a:lnTo>
                                  <a:pt x="63" y="20"/>
                                </a:lnTo>
                                <a:lnTo>
                                  <a:pt x="56" y="9"/>
                                </a:lnTo>
                                <a:lnTo>
                                  <a:pt x="46" y="2"/>
                                </a:lnTo>
                                <a:lnTo>
                                  <a:pt x="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57966" id="Freeform 28" o:spid="_x0000_s1026" style="position:absolute;margin-left:68.1pt;margin-top:1.7pt;width:3.3pt;height:3.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" path="m33,l20,2,10,9,3,20,,33,3,46r7,10l20,63r13,3l46,63,56,56,63,46,66,33,63,20,56,9,46,2,33,xe" fillcolor="black" stroked="f">
                  <v:path arrowok="t" o:connecttype="custom" o:connectlocs="20955,21590;12700,22860;6350,27305;1905,34290;0,42545;1905,50800;6350,57150;12700,61595;20955,63500;29210,61595;35560,57150;40005,50800;41910,42545;40005,34290;35560,27305;29210,22860;20955,21590" o:connectangles="0,0,0,0,0,0,0,0,0,0,0,0,0,0,0,0,0"/>
                  <w10:wrap anchorx="page"/>
                </v:shape>
              </w:pict>
            </mc:Fallback>
          </mc:AlternateContent>
        </w:r>
        <w:r w:rsidRPr="000D588F">
          <w:rPr>
            <w:lang w:val="sk-SK"/>
          </w:rPr>
          <w:t xml:space="preserve">riešenie základných používateľských problémov, ktoré nesúvisia s funkčnosťou systému forma podpory: </w:t>
        </w:r>
        <w:proofErr w:type="spellStart"/>
        <w:r w:rsidRPr="000D588F">
          <w:rPr>
            <w:lang w:val="sk-SK"/>
          </w:rPr>
          <w:t>ServiceDesk</w:t>
        </w:r>
        <w:proofErr w:type="spellEnd"/>
        <w:r w:rsidRPr="000D588F">
          <w:rPr>
            <w:lang w:val="sk-SK"/>
          </w:rPr>
          <w:t xml:space="preserve"> a pre vybrané skupiny koncových užívateľov cez telefón a e-mail</w:t>
        </w:r>
      </w:ins>
    </w:p>
    <w:p w14:paraId="17CEF637" w14:textId="77777777" w:rsidR="008A6F78" w:rsidRPr="000D588F" w:rsidRDefault="008A6F78" w:rsidP="008A6F78">
      <w:pPr>
        <w:pStyle w:val="Zkladntext"/>
        <w:rPr>
          <w:ins w:id="21" w:author="Autor"/>
          <w:sz w:val="16"/>
          <w:lang w:val="sk-SK"/>
        </w:rPr>
      </w:pPr>
    </w:p>
    <w:p w14:paraId="79C865A2" w14:textId="77777777" w:rsidR="008A6F78" w:rsidRPr="000D588F" w:rsidRDefault="008A6F78" w:rsidP="008A6F78">
      <w:pPr>
        <w:pStyle w:val="Zkladntext"/>
        <w:rPr>
          <w:ins w:id="22" w:author="Autor"/>
          <w:sz w:val="16"/>
          <w:lang w:val="sk-SK"/>
        </w:rPr>
      </w:pPr>
    </w:p>
    <w:p w14:paraId="17EFE6E6" w14:textId="77777777" w:rsidR="008A6F78" w:rsidRPr="000D588F" w:rsidRDefault="008A6F78" w:rsidP="008A6F78">
      <w:pPr>
        <w:pStyle w:val="Zkladntext"/>
        <w:spacing w:before="7"/>
        <w:rPr>
          <w:ins w:id="23" w:author="Autor"/>
          <w:sz w:val="14"/>
          <w:lang w:val="sk-SK"/>
        </w:rPr>
      </w:pPr>
    </w:p>
    <w:p w14:paraId="6979C085" w14:textId="77777777" w:rsidR="008A6F78" w:rsidRPr="000D588F" w:rsidRDefault="008A6F78" w:rsidP="008A6F78">
      <w:pPr>
        <w:pStyle w:val="Zkladntext"/>
        <w:ind w:left="100"/>
        <w:rPr>
          <w:ins w:id="24" w:author="Autor"/>
          <w:lang w:val="sk-SK"/>
        </w:rPr>
      </w:pPr>
      <w:ins w:id="25" w:author="Autor">
        <w:r w:rsidRPr="000D588F">
          <w:rPr>
            <w:lang w:val="sk-SK"/>
          </w:rPr>
          <w:t>L2 podpory Informačného systému (Level 2, postúpenie požiadaviek od L1):</w:t>
        </w:r>
      </w:ins>
    </w:p>
    <w:p w14:paraId="7EDBACA4" w14:textId="77777777" w:rsidR="008A6F78" w:rsidRPr="000D588F" w:rsidRDefault="008A6F78" w:rsidP="008A6F78">
      <w:pPr>
        <w:pStyle w:val="Zkladntext"/>
        <w:rPr>
          <w:ins w:id="26" w:author="Autor"/>
          <w:sz w:val="17"/>
          <w:lang w:val="sk-SK"/>
        </w:rPr>
      </w:pPr>
    </w:p>
    <w:p w14:paraId="4C7B1939" w14:textId="77777777" w:rsidR="008A6F78" w:rsidRPr="000D588F" w:rsidRDefault="008A6F78" w:rsidP="008A6F78">
      <w:pPr>
        <w:pStyle w:val="Zkladntext"/>
        <w:ind w:left="700"/>
        <w:rPr>
          <w:ins w:id="27" w:author="Autor"/>
          <w:lang w:val="sk-SK"/>
        </w:rPr>
      </w:pPr>
      <w:ins w:id="28" w:author="Autor">
        <w:r w:rsidRPr="000D588F">
          <w:rPr>
            <w:noProof/>
            <w:lang w:val="sk-SK" w:eastAsia="sk-SK"/>
          </w:rPr>
          <mc:AlternateContent>
            <mc:Choice Requires="wps">
              <w:drawing>
                <wp:anchor distT="0" distB="0" distL="114300" distR="114300" simplePos="0" relativeHeight="251664384" behindDoc="0" locked="0" layoutInCell="1" allowOverlap="1" wp14:anchorId="395812C7" wp14:editId="02D539BC">
                  <wp:simplePos x="0" y="0"/>
                  <wp:positionH relativeFrom="page">
                    <wp:posOffset>864870</wp:posOffset>
                  </wp:positionH>
                  <wp:positionV relativeFrom="paragraph">
                    <wp:posOffset>20955</wp:posOffset>
                  </wp:positionV>
                  <wp:extent cx="41910" cy="41910"/>
                  <wp:effectExtent l="0" t="0" r="0" b="0"/>
                  <wp:wrapNone/>
                  <wp:docPr id="584521115"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 cy="41910"/>
                          </a:xfrm>
                          <a:custGeom>
                            <a:avLst/>
                            <a:gdLst>
                              <a:gd name="T0" fmla="+- 0 1395 1362"/>
                              <a:gd name="T1" fmla="*/ T0 w 66"/>
                              <a:gd name="T2" fmla="+- 0 33 33"/>
                              <a:gd name="T3" fmla="*/ 33 h 66"/>
                              <a:gd name="T4" fmla="+- 0 1382 1362"/>
                              <a:gd name="T5" fmla="*/ T4 w 66"/>
                              <a:gd name="T6" fmla="+- 0 35 33"/>
                              <a:gd name="T7" fmla="*/ 35 h 66"/>
                              <a:gd name="T8" fmla="+- 0 1372 1362"/>
                              <a:gd name="T9" fmla="*/ T8 w 66"/>
                              <a:gd name="T10" fmla="+- 0 42 33"/>
                              <a:gd name="T11" fmla="*/ 42 h 66"/>
                              <a:gd name="T12" fmla="+- 0 1365 1362"/>
                              <a:gd name="T13" fmla="*/ T12 w 66"/>
                              <a:gd name="T14" fmla="+- 0 53 33"/>
                              <a:gd name="T15" fmla="*/ 53 h 66"/>
                              <a:gd name="T16" fmla="+- 0 1362 1362"/>
                              <a:gd name="T17" fmla="*/ T16 w 66"/>
                              <a:gd name="T18" fmla="+- 0 66 33"/>
                              <a:gd name="T19" fmla="*/ 66 h 66"/>
                              <a:gd name="T20" fmla="+- 0 1365 1362"/>
                              <a:gd name="T21" fmla="*/ T20 w 66"/>
                              <a:gd name="T22" fmla="+- 0 79 33"/>
                              <a:gd name="T23" fmla="*/ 79 h 66"/>
                              <a:gd name="T24" fmla="+- 0 1372 1362"/>
                              <a:gd name="T25" fmla="*/ T24 w 66"/>
                              <a:gd name="T26" fmla="+- 0 89 33"/>
                              <a:gd name="T27" fmla="*/ 89 h 66"/>
                              <a:gd name="T28" fmla="+- 0 1382 1362"/>
                              <a:gd name="T29" fmla="*/ T28 w 66"/>
                              <a:gd name="T30" fmla="+- 0 96 33"/>
                              <a:gd name="T31" fmla="*/ 96 h 66"/>
                              <a:gd name="T32" fmla="+- 0 1395 1362"/>
                              <a:gd name="T33" fmla="*/ T32 w 66"/>
                              <a:gd name="T34" fmla="+- 0 99 33"/>
                              <a:gd name="T35" fmla="*/ 99 h 66"/>
                              <a:gd name="T36" fmla="+- 0 1408 1362"/>
                              <a:gd name="T37" fmla="*/ T36 w 66"/>
                              <a:gd name="T38" fmla="+- 0 96 33"/>
                              <a:gd name="T39" fmla="*/ 96 h 66"/>
                              <a:gd name="T40" fmla="+- 0 1418 1362"/>
                              <a:gd name="T41" fmla="*/ T40 w 66"/>
                              <a:gd name="T42" fmla="+- 0 89 33"/>
                              <a:gd name="T43" fmla="*/ 89 h 66"/>
                              <a:gd name="T44" fmla="+- 0 1425 1362"/>
                              <a:gd name="T45" fmla="*/ T44 w 66"/>
                              <a:gd name="T46" fmla="+- 0 79 33"/>
                              <a:gd name="T47" fmla="*/ 79 h 66"/>
                              <a:gd name="T48" fmla="+- 0 1428 1362"/>
                              <a:gd name="T49" fmla="*/ T48 w 66"/>
                              <a:gd name="T50" fmla="+- 0 66 33"/>
                              <a:gd name="T51" fmla="*/ 66 h 66"/>
                              <a:gd name="T52" fmla="+- 0 1425 1362"/>
                              <a:gd name="T53" fmla="*/ T52 w 66"/>
                              <a:gd name="T54" fmla="+- 0 53 33"/>
                              <a:gd name="T55" fmla="*/ 53 h 66"/>
                              <a:gd name="T56" fmla="+- 0 1418 1362"/>
                              <a:gd name="T57" fmla="*/ T56 w 66"/>
                              <a:gd name="T58" fmla="+- 0 42 33"/>
                              <a:gd name="T59" fmla="*/ 42 h 66"/>
                              <a:gd name="T60" fmla="+- 0 1408 1362"/>
                              <a:gd name="T61" fmla="*/ T60 w 66"/>
                              <a:gd name="T62" fmla="+- 0 35 33"/>
                              <a:gd name="T63" fmla="*/ 35 h 66"/>
                              <a:gd name="T64" fmla="+- 0 1395 1362"/>
                              <a:gd name="T65" fmla="*/ T64 w 66"/>
                              <a:gd name="T66" fmla="+- 0 33 33"/>
                              <a:gd name="T67" fmla="*/ 33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6" h="66">
                                <a:moveTo>
                                  <a:pt x="33" y="0"/>
                                </a:moveTo>
                                <a:lnTo>
                                  <a:pt x="20" y="2"/>
                                </a:lnTo>
                                <a:lnTo>
                                  <a:pt x="10" y="9"/>
                                </a:lnTo>
                                <a:lnTo>
                                  <a:pt x="3" y="20"/>
                                </a:lnTo>
                                <a:lnTo>
                                  <a:pt x="0" y="33"/>
                                </a:lnTo>
                                <a:lnTo>
                                  <a:pt x="3" y="46"/>
                                </a:lnTo>
                                <a:lnTo>
                                  <a:pt x="10" y="56"/>
                                </a:lnTo>
                                <a:lnTo>
                                  <a:pt x="20" y="63"/>
                                </a:lnTo>
                                <a:lnTo>
                                  <a:pt x="33" y="66"/>
                                </a:lnTo>
                                <a:lnTo>
                                  <a:pt x="46" y="63"/>
                                </a:lnTo>
                                <a:lnTo>
                                  <a:pt x="56" y="56"/>
                                </a:lnTo>
                                <a:lnTo>
                                  <a:pt x="63" y="46"/>
                                </a:lnTo>
                                <a:lnTo>
                                  <a:pt x="66" y="33"/>
                                </a:lnTo>
                                <a:lnTo>
                                  <a:pt x="63" y="20"/>
                                </a:lnTo>
                                <a:lnTo>
                                  <a:pt x="56" y="9"/>
                                </a:lnTo>
                                <a:lnTo>
                                  <a:pt x="46" y="2"/>
                                </a:lnTo>
                                <a:lnTo>
                                  <a:pt x="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D52F3" id="Freeform 27" o:spid="_x0000_s1026" style="position:absolute;margin-left:68.1pt;margin-top:1.65pt;width:3.3pt;height:3.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" path="m33,l20,2,10,9,3,20,,33,3,46r7,10l20,63r13,3l46,63,56,56,63,46,66,33,63,20,56,9,46,2,33,xe" fillcolor="black" stroked="f">
                  <v:path arrowok="t" o:connecttype="custom" o:connectlocs="20955,20955;12700,22225;6350,26670;1905,33655;0,41910;1905,50165;6350,56515;12700,60960;20955,62865;29210,60960;35560,56515;40005,50165;41910,41910;40005,33655;35560,26670;29210,22225;20955,20955" o:connectangles="0,0,0,0,0,0,0,0,0,0,0,0,0,0,0,0,0"/>
                  <w10:wrap anchorx="page"/>
                </v:shape>
              </w:pict>
            </mc:Fallback>
          </mc:AlternateContent>
        </w:r>
        <w:r w:rsidRPr="000D588F">
          <w:rPr>
            <w:lang w:val="sk-SK"/>
          </w:rPr>
          <w:t>Poskytovateľ</w:t>
        </w:r>
      </w:ins>
    </w:p>
    <w:p w14:paraId="29836D1C" w14:textId="77777777" w:rsidR="008A6F78" w:rsidRPr="000D588F" w:rsidRDefault="008A6F78" w:rsidP="008A6F78">
      <w:pPr>
        <w:pStyle w:val="Zkladntext"/>
        <w:spacing w:before="28"/>
        <w:ind w:left="700"/>
        <w:rPr>
          <w:ins w:id="29" w:author="Autor"/>
          <w:lang w:val="sk-SK"/>
        </w:rPr>
      </w:pPr>
      <w:ins w:id="30" w:author="Autor">
        <w:r w:rsidRPr="000D588F">
          <w:rPr>
            <w:noProof/>
            <w:lang w:val="sk-SK" w:eastAsia="sk-SK"/>
          </w:rPr>
          <mc:AlternateContent>
            <mc:Choice Requires="wps">
              <w:drawing>
                <wp:anchor distT="0" distB="0" distL="114300" distR="114300" simplePos="0" relativeHeight="251665408" behindDoc="0" locked="0" layoutInCell="1" allowOverlap="1" wp14:anchorId="491481D1" wp14:editId="32C50253">
                  <wp:simplePos x="0" y="0"/>
                  <wp:positionH relativeFrom="page">
                    <wp:posOffset>864870</wp:posOffset>
                  </wp:positionH>
                  <wp:positionV relativeFrom="paragraph">
                    <wp:posOffset>38735</wp:posOffset>
                  </wp:positionV>
                  <wp:extent cx="41910" cy="41910"/>
                  <wp:effectExtent l="0" t="0" r="0" b="0"/>
                  <wp:wrapNone/>
                  <wp:docPr id="107997791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 cy="41910"/>
                          </a:xfrm>
                          <a:custGeom>
                            <a:avLst/>
                            <a:gdLst>
                              <a:gd name="T0" fmla="+- 0 1395 1362"/>
                              <a:gd name="T1" fmla="*/ T0 w 66"/>
                              <a:gd name="T2" fmla="+- 0 61 61"/>
                              <a:gd name="T3" fmla="*/ 61 h 66"/>
                              <a:gd name="T4" fmla="+- 0 1382 1362"/>
                              <a:gd name="T5" fmla="*/ T4 w 66"/>
                              <a:gd name="T6" fmla="+- 0 63 61"/>
                              <a:gd name="T7" fmla="*/ 63 h 66"/>
                              <a:gd name="T8" fmla="+- 0 1372 1362"/>
                              <a:gd name="T9" fmla="*/ T8 w 66"/>
                              <a:gd name="T10" fmla="+- 0 70 61"/>
                              <a:gd name="T11" fmla="*/ 70 h 66"/>
                              <a:gd name="T12" fmla="+- 0 1365 1362"/>
                              <a:gd name="T13" fmla="*/ T12 w 66"/>
                              <a:gd name="T14" fmla="+- 0 81 61"/>
                              <a:gd name="T15" fmla="*/ 81 h 66"/>
                              <a:gd name="T16" fmla="+- 0 1362 1362"/>
                              <a:gd name="T17" fmla="*/ T16 w 66"/>
                              <a:gd name="T18" fmla="+- 0 94 61"/>
                              <a:gd name="T19" fmla="*/ 94 h 66"/>
                              <a:gd name="T20" fmla="+- 0 1365 1362"/>
                              <a:gd name="T21" fmla="*/ T20 w 66"/>
                              <a:gd name="T22" fmla="+- 0 107 61"/>
                              <a:gd name="T23" fmla="*/ 107 h 66"/>
                              <a:gd name="T24" fmla="+- 0 1372 1362"/>
                              <a:gd name="T25" fmla="*/ T24 w 66"/>
                              <a:gd name="T26" fmla="+- 0 117 61"/>
                              <a:gd name="T27" fmla="*/ 117 h 66"/>
                              <a:gd name="T28" fmla="+- 0 1382 1362"/>
                              <a:gd name="T29" fmla="*/ T28 w 66"/>
                              <a:gd name="T30" fmla="+- 0 124 61"/>
                              <a:gd name="T31" fmla="*/ 124 h 66"/>
                              <a:gd name="T32" fmla="+- 0 1395 1362"/>
                              <a:gd name="T33" fmla="*/ T32 w 66"/>
                              <a:gd name="T34" fmla="+- 0 127 61"/>
                              <a:gd name="T35" fmla="*/ 127 h 66"/>
                              <a:gd name="T36" fmla="+- 0 1408 1362"/>
                              <a:gd name="T37" fmla="*/ T36 w 66"/>
                              <a:gd name="T38" fmla="+- 0 124 61"/>
                              <a:gd name="T39" fmla="*/ 124 h 66"/>
                              <a:gd name="T40" fmla="+- 0 1418 1362"/>
                              <a:gd name="T41" fmla="*/ T40 w 66"/>
                              <a:gd name="T42" fmla="+- 0 117 61"/>
                              <a:gd name="T43" fmla="*/ 117 h 66"/>
                              <a:gd name="T44" fmla="+- 0 1425 1362"/>
                              <a:gd name="T45" fmla="*/ T44 w 66"/>
                              <a:gd name="T46" fmla="+- 0 107 61"/>
                              <a:gd name="T47" fmla="*/ 107 h 66"/>
                              <a:gd name="T48" fmla="+- 0 1428 1362"/>
                              <a:gd name="T49" fmla="*/ T48 w 66"/>
                              <a:gd name="T50" fmla="+- 0 94 61"/>
                              <a:gd name="T51" fmla="*/ 94 h 66"/>
                              <a:gd name="T52" fmla="+- 0 1425 1362"/>
                              <a:gd name="T53" fmla="*/ T52 w 66"/>
                              <a:gd name="T54" fmla="+- 0 81 61"/>
                              <a:gd name="T55" fmla="*/ 81 h 66"/>
                              <a:gd name="T56" fmla="+- 0 1418 1362"/>
                              <a:gd name="T57" fmla="*/ T56 w 66"/>
                              <a:gd name="T58" fmla="+- 0 70 61"/>
                              <a:gd name="T59" fmla="*/ 70 h 66"/>
                              <a:gd name="T60" fmla="+- 0 1408 1362"/>
                              <a:gd name="T61" fmla="*/ T60 w 66"/>
                              <a:gd name="T62" fmla="+- 0 63 61"/>
                              <a:gd name="T63" fmla="*/ 63 h 66"/>
                              <a:gd name="T64" fmla="+- 0 1395 1362"/>
                              <a:gd name="T65" fmla="*/ T64 w 66"/>
                              <a:gd name="T66" fmla="+- 0 61 61"/>
                              <a:gd name="T67" fmla="*/ 61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6" h="66">
                                <a:moveTo>
                                  <a:pt x="33" y="0"/>
                                </a:moveTo>
                                <a:lnTo>
                                  <a:pt x="20" y="2"/>
                                </a:lnTo>
                                <a:lnTo>
                                  <a:pt x="10" y="9"/>
                                </a:lnTo>
                                <a:lnTo>
                                  <a:pt x="3" y="20"/>
                                </a:lnTo>
                                <a:lnTo>
                                  <a:pt x="0" y="33"/>
                                </a:lnTo>
                                <a:lnTo>
                                  <a:pt x="3" y="46"/>
                                </a:lnTo>
                                <a:lnTo>
                                  <a:pt x="10" y="56"/>
                                </a:lnTo>
                                <a:lnTo>
                                  <a:pt x="20" y="63"/>
                                </a:lnTo>
                                <a:lnTo>
                                  <a:pt x="33" y="66"/>
                                </a:lnTo>
                                <a:lnTo>
                                  <a:pt x="46" y="63"/>
                                </a:lnTo>
                                <a:lnTo>
                                  <a:pt x="56" y="56"/>
                                </a:lnTo>
                                <a:lnTo>
                                  <a:pt x="63" y="46"/>
                                </a:lnTo>
                                <a:lnTo>
                                  <a:pt x="66" y="33"/>
                                </a:lnTo>
                                <a:lnTo>
                                  <a:pt x="63" y="20"/>
                                </a:lnTo>
                                <a:lnTo>
                                  <a:pt x="56" y="9"/>
                                </a:lnTo>
                                <a:lnTo>
                                  <a:pt x="46" y="2"/>
                                </a:lnTo>
                                <a:lnTo>
                                  <a:pt x="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9D225" id="Freeform 26" o:spid="_x0000_s1026" style="position:absolute;margin-left:68.1pt;margin-top:3.05pt;width:3.3pt;height:3.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" path="m33,l20,2,10,9,3,20,,33,3,46r7,10l20,63r13,3l46,63,56,56,63,46,66,33,63,20,56,9,46,2,33,xe" fillcolor="black" stroked="f">
                  <v:path arrowok="t" o:connecttype="custom" o:connectlocs="20955,38735;12700,40005;6350,44450;1905,51435;0,59690;1905,67945;6350,74295;12700,78740;20955,80645;29210,78740;35560,74295;40005,67945;41910,59690;40005,51435;35560,44450;29210,40005;20955,38735" o:connectangles="0,0,0,0,0,0,0,0,0,0,0,0,0,0,0,0,0"/>
                  <w10:wrap anchorx="page"/>
                </v:shape>
              </w:pict>
            </mc:Fallback>
          </mc:AlternateContent>
        </w:r>
        <w:r w:rsidRPr="000D588F">
          <w:rPr>
            <w:lang w:val="sk-SK"/>
          </w:rPr>
          <w:t>riešenie Incidentu/Problému špecialistami identifikácia Incidentu/Problému na technickej úrovni</w:t>
        </w:r>
      </w:ins>
    </w:p>
    <w:p w14:paraId="31FD9700" w14:textId="77777777" w:rsidR="008A6F78" w:rsidRPr="000D588F" w:rsidRDefault="008A6F78" w:rsidP="008A6F78">
      <w:pPr>
        <w:pStyle w:val="Zkladntext"/>
        <w:spacing w:before="28" w:line="278" w:lineRule="auto"/>
        <w:ind w:left="700"/>
        <w:rPr>
          <w:ins w:id="31" w:author="Autor"/>
          <w:lang w:val="sk-SK"/>
        </w:rPr>
      </w:pPr>
      <w:ins w:id="32" w:author="Autor">
        <w:r w:rsidRPr="000D588F">
          <w:rPr>
            <w:noProof/>
            <w:lang w:val="sk-SK" w:eastAsia="sk-SK"/>
          </w:rPr>
          <mc:AlternateContent>
            <mc:Choice Requires="wps">
              <w:drawing>
                <wp:anchor distT="0" distB="0" distL="114300" distR="114300" simplePos="0" relativeHeight="251666432" behindDoc="0" locked="0" layoutInCell="1" allowOverlap="1" wp14:anchorId="4AF6FB00" wp14:editId="00080878">
                  <wp:simplePos x="0" y="0"/>
                  <wp:positionH relativeFrom="page">
                    <wp:posOffset>864870</wp:posOffset>
                  </wp:positionH>
                  <wp:positionV relativeFrom="paragraph">
                    <wp:posOffset>38735</wp:posOffset>
                  </wp:positionV>
                  <wp:extent cx="41910" cy="41910"/>
                  <wp:effectExtent l="0" t="0" r="0" b="0"/>
                  <wp:wrapNone/>
                  <wp:docPr id="1161916839"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 cy="41910"/>
                          </a:xfrm>
                          <a:custGeom>
                            <a:avLst/>
                            <a:gdLst>
                              <a:gd name="T0" fmla="+- 0 1395 1362"/>
                              <a:gd name="T1" fmla="*/ T0 w 66"/>
                              <a:gd name="T2" fmla="+- 0 61 61"/>
                              <a:gd name="T3" fmla="*/ 61 h 66"/>
                              <a:gd name="T4" fmla="+- 0 1382 1362"/>
                              <a:gd name="T5" fmla="*/ T4 w 66"/>
                              <a:gd name="T6" fmla="+- 0 63 61"/>
                              <a:gd name="T7" fmla="*/ 63 h 66"/>
                              <a:gd name="T8" fmla="+- 0 1372 1362"/>
                              <a:gd name="T9" fmla="*/ T8 w 66"/>
                              <a:gd name="T10" fmla="+- 0 70 61"/>
                              <a:gd name="T11" fmla="*/ 70 h 66"/>
                              <a:gd name="T12" fmla="+- 0 1365 1362"/>
                              <a:gd name="T13" fmla="*/ T12 w 66"/>
                              <a:gd name="T14" fmla="+- 0 81 61"/>
                              <a:gd name="T15" fmla="*/ 81 h 66"/>
                              <a:gd name="T16" fmla="+- 0 1362 1362"/>
                              <a:gd name="T17" fmla="*/ T16 w 66"/>
                              <a:gd name="T18" fmla="+- 0 94 61"/>
                              <a:gd name="T19" fmla="*/ 94 h 66"/>
                              <a:gd name="T20" fmla="+- 0 1365 1362"/>
                              <a:gd name="T21" fmla="*/ T20 w 66"/>
                              <a:gd name="T22" fmla="+- 0 107 61"/>
                              <a:gd name="T23" fmla="*/ 107 h 66"/>
                              <a:gd name="T24" fmla="+- 0 1372 1362"/>
                              <a:gd name="T25" fmla="*/ T24 w 66"/>
                              <a:gd name="T26" fmla="+- 0 117 61"/>
                              <a:gd name="T27" fmla="*/ 117 h 66"/>
                              <a:gd name="T28" fmla="+- 0 1382 1362"/>
                              <a:gd name="T29" fmla="*/ T28 w 66"/>
                              <a:gd name="T30" fmla="+- 0 124 61"/>
                              <a:gd name="T31" fmla="*/ 124 h 66"/>
                              <a:gd name="T32" fmla="+- 0 1395 1362"/>
                              <a:gd name="T33" fmla="*/ T32 w 66"/>
                              <a:gd name="T34" fmla="+- 0 127 61"/>
                              <a:gd name="T35" fmla="*/ 127 h 66"/>
                              <a:gd name="T36" fmla="+- 0 1408 1362"/>
                              <a:gd name="T37" fmla="*/ T36 w 66"/>
                              <a:gd name="T38" fmla="+- 0 124 61"/>
                              <a:gd name="T39" fmla="*/ 124 h 66"/>
                              <a:gd name="T40" fmla="+- 0 1418 1362"/>
                              <a:gd name="T41" fmla="*/ T40 w 66"/>
                              <a:gd name="T42" fmla="+- 0 117 61"/>
                              <a:gd name="T43" fmla="*/ 117 h 66"/>
                              <a:gd name="T44" fmla="+- 0 1425 1362"/>
                              <a:gd name="T45" fmla="*/ T44 w 66"/>
                              <a:gd name="T46" fmla="+- 0 107 61"/>
                              <a:gd name="T47" fmla="*/ 107 h 66"/>
                              <a:gd name="T48" fmla="+- 0 1428 1362"/>
                              <a:gd name="T49" fmla="*/ T48 w 66"/>
                              <a:gd name="T50" fmla="+- 0 94 61"/>
                              <a:gd name="T51" fmla="*/ 94 h 66"/>
                              <a:gd name="T52" fmla="+- 0 1425 1362"/>
                              <a:gd name="T53" fmla="*/ T52 w 66"/>
                              <a:gd name="T54" fmla="+- 0 81 61"/>
                              <a:gd name="T55" fmla="*/ 81 h 66"/>
                              <a:gd name="T56" fmla="+- 0 1418 1362"/>
                              <a:gd name="T57" fmla="*/ T56 w 66"/>
                              <a:gd name="T58" fmla="+- 0 70 61"/>
                              <a:gd name="T59" fmla="*/ 70 h 66"/>
                              <a:gd name="T60" fmla="+- 0 1408 1362"/>
                              <a:gd name="T61" fmla="*/ T60 w 66"/>
                              <a:gd name="T62" fmla="+- 0 63 61"/>
                              <a:gd name="T63" fmla="*/ 63 h 66"/>
                              <a:gd name="T64" fmla="+- 0 1395 1362"/>
                              <a:gd name="T65" fmla="*/ T64 w 66"/>
                              <a:gd name="T66" fmla="+- 0 61 61"/>
                              <a:gd name="T67" fmla="*/ 61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6" h="66">
                                <a:moveTo>
                                  <a:pt x="33" y="0"/>
                                </a:moveTo>
                                <a:lnTo>
                                  <a:pt x="20" y="2"/>
                                </a:lnTo>
                                <a:lnTo>
                                  <a:pt x="10" y="9"/>
                                </a:lnTo>
                                <a:lnTo>
                                  <a:pt x="3" y="20"/>
                                </a:lnTo>
                                <a:lnTo>
                                  <a:pt x="0" y="33"/>
                                </a:lnTo>
                                <a:lnTo>
                                  <a:pt x="3" y="46"/>
                                </a:lnTo>
                                <a:lnTo>
                                  <a:pt x="10" y="56"/>
                                </a:lnTo>
                                <a:lnTo>
                                  <a:pt x="20" y="63"/>
                                </a:lnTo>
                                <a:lnTo>
                                  <a:pt x="33" y="66"/>
                                </a:lnTo>
                                <a:lnTo>
                                  <a:pt x="46" y="63"/>
                                </a:lnTo>
                                <a:lnTo>
                                  <a:pt x="56" y="56"/>
                                </a:lnTo>
                                <a:lnTo>
                                  <a:pt x="63" y="46"/>
                                </a:lnTo>
                                <a:lnTo>
                                  <a:pt x="66" y="33"/>
                                </a:lnTo>
                                <a:lnTo>
                                  <a:pt x="63" y="20"/>
                                </a:lnTo>
                                <a:lnTo>
                                  <a:pt x="56" y="9"/>
                                </a:lnTo>
                                <a:lnTo>
                                  <a:pt x="46" y="2"/>
                                </a:lnTo>
                                <a:lnTo>
                                  <a:pt x="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108DF" id="Freeform 25" o:spid="_x0000_s1026" style="position:absolute;margin-left:68.1pt;margin-top:3.05pt;width:3.3pt;height: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" path="m33,l20,2,10,9,3,20,,33,3,46r7,10l20,63r13,3l46,63,56,56,63,46,66,33,63,20,56,9,46,2,33,xe" fillcolor="black" stroked="f">
                  <v:path arrowok="t" o:connecttype="custom" o:connectlocs="20955,38735;12700,40005;6350,44450;1905,51435;0,59690;1905,67945;6350,74295;12700,78740;20955,80645;29210,78740;35560,74295;40005,67945;41910,59690;40005,51435;35560,44450;29210,40005;20955,38735" o:connectangles="0,0,0,0,0,0,0,0,0,0,0,0,0,0,0,0,0"/>
                  <w10:wrap anchorx="page"/>
                </v:shape>
              </w:pict>
            </mc:Fallback>
          </mc:AlternateContent>
        </w:r>
        <w:r w:rsidRPr="000D588F">
          <w:rPr>
            <w:lang w:val="sk-SK"/>
          </w:rPr>
          <w:t>kategorizácia Incidentu/Problému, Vady alebo Defektu (kritický bezpečnostný, nekritický, bežný) postúpenie na riešenie L3 v prípade, že L2 nevie poskytnúť riešenie</w:t>
        </w:r>
      </w:ins>
    </w:p>
    <w:p w14:paraId="6896ADF2" w14:textId="77777777" w:rsidR="008A6F78" w:rsidRPr="000D588F" w:rsidRDefault="008A6F78" w:rsidP="008A6F78">
      <w:pPr>
        <w:pStyle w:val="Zkladntext"/>
        <w:rPr>
          <w:ins w:id="33" w:author="Autor"/>
          <w:sz w:val="16"/>
          <w:lang w:val="sk-SK"/>
        </w:rPr>
      </w:pPr>
    </w:p>
    <w:p w14:paraId="779BF9AC" w14:textId="77777777" w:rsidR="008A6F78" w:rsidRPr="000D588F" w:rsidRDefault="008A6F78" w:rsidP="008A6F78">
      <w:pPr>
        <w:pStyle w:val="Zkladntext"/>
        <w:rPr>
          <w:ins w:id="34" w:author="Autor"/>
          <w:sz w:val="16"/>
          <w:lang w:val="sk-SK"/>
        </w:rPr>
      </w:pPr>
    </w:p>
    <w:p w14:paraId="35C636BE" w14:textId="77777777" w:rsidR="008A6F78" w:rsidRPr="000D588F" w:rsidRDefault="008A6F78" w:rsidP="008A6F78">
      <w:pPr>
        <w:pStyle w:val="Zkladntext"/>
        <w:spacing w:before="7"/>
        <w:rPr>
          <w:ins w:id="35" w:author="Autor"/>
          <w:sz w:val="14"/>
          <w:lang w:val="sk-SK"/>
        </w:rPr>
      </w:pPr>
    </w:p>
    <w:p w14:paraId="102EE939" w14:textId="77777777" w:rsidR="008A6F78" w:rsidRPr="000D588F" w:rsidRDefault="008A6F78" w:rsidP="008A6F78">
      <w:pPr>
        <w:pStyle w:val="Zkladntext"/>
        <w:spacing w:before="1"/>
        <w:ind w:left="100"/>
        <w:rPr>
          <w:ins w:id="36" w:author="Autor"/>
          <w:lang w:val="sk-SK"/>
        </w:rPr>
      </w:pPr>
      <w:ins w:id="37" w:author="Autor">
        <w:r w:rsidRPr="000D588F">
          <w:rPr>
            <w:lang w:val="sk-SK"/>
          </w:rPr>
          <w:t>L3 podpory Informačného systému (Level 3, postúpenie požiadaviek od L2):</w:t>
        </w:r>
      </w:ins>
    </w:p>
    <w:p w14:paraId="72B5ED25" w14:textId="77777777" w:rsidR="008A6F78" w:rsidRPr="000D588F" w:rsidRDefault="008A6F78" w:rsidP="008A6F78">
      <w:pPr>
        <w:pStyle w:val="Zkladntext"/>
        <w:rPr>
          <w:ins w:id="38" w:author="Autor"/>
          <w:sz w:val="17"/>
          <w:lang w:val="sk-SK"/>
        </w:rPr>
      </w:pPr>
    </w:p>
    <w:p w14:paraId="4857A28C" w14:textId="5118D8C9" w:rsidR="008A6F78" w:rsidRPr="000D588F" w:rsidRDefault="008A6F78" w:rsidP="008A6F78">
      <w:pPr>
        <w:pStyle w:val="Zkladntext"/>
        <w:ind w:left="700"/>
        <w:rPr>
          <w:ins w:id="39" w:author="Autor"/>
          <w:lang w:val="sk-SK"/>
        </w:rPr>
      </w:pPr>
      <w:ins w:id="40" w:author="Autor">
        <w:r w:rsidRPr="000D588F">
          <w:rPr>
            <w:noProof/>
            <w:lang w:val="sk-SK" w:eastAsia="sk-SK"/>
          </w:rPr>
          <mc:AlternateContent>
            <mc:Choice Requires="wps">
              <w:drawing>
                <wp:anchor distT="0" distB="0" distL="114300" distR="114300" simplePos="0" relativeHeight="251667456" behindDoc="0" locked="0" layoutInCell="1" allowOverlap="1" wp14:anchorId="4F39926C" wp14:editId="6EB3273A">
                  <wp:simplePos x="0" y="0"/>
                  <wp:positionH relativeFrom="page">
                    <wp:posOffset>864870</wp:posOffset>
                  </wp:positionH>
                  <wp:positionV relativeFrom="paragraph">
                    <wp:posOffset>20955</wp:posOffset>
                  </wp:positionV>
                  <wp:extent cx="41910" cy="41910"/>
                  <wp:effectExtent l="0" t="0" r="0" b="0"/>
                  <wp:wrapNone/>
                  <wp:docPr id="1115154409"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 cy="41910"/>
                          </a:xfrm>
                          <a:custGeom>
                            <a:avLst/>
                            <a:gdLst>
                              <a:gd name="T0" fmla="+- 0 1395 1362"/>
                              <a:gd name="T1" fmla="*/ T0 w 66"/>
                              <a:gd name="T2" fmla="+- 0 33 33"/>
                              <a:gd name="T3" fmla="*/ 33 h 66"/>
                              <a:gd name="T4" fmla="+- 0 1382 1362"/>
                              <a:gd name="T5" fmla="*/ T4 w 66"/>
                              <a:gd name="T6" fmla="+- 0 35 33"/>
                              <a:gd name="T7" fmla="*/ 35 h 66"/>
                              <a:gd name="T8" fmla="+- 0 1372 1362"/>
                              <a:gd name="T9" fmla="*/ T8 w 66"/>
                              <a:gd name="T10" fmla="+- 0 42 33"/>
                              <a:gd name="T11" fmla="*/ 42 h 66"/>
                              <a:gd name="T12" fmla="+- 0 1365 1362"/>
                              <a:gd name="T13" fmla="*/ T12 w 66"/>
                              <a:gd name="T14" fmla="+- 0 53 33"/>
                              <a:gd name="T15" fmla="*/ 53 h 66"/>
                              <a:gd name="T16" fmla="+- 0 1362 1362"/>
                              <a:gd name="T17" fmla="*/ T16 w 66"/>
                              <a:gd name="T18" fmla="+- 0 66 33"/>
                              <a:gd name="T19" fmla="*/ 66 h 66"/>
                              <a:gd name="T20" fmla="+- 0 1365 1362"/>
                              <a:gd name="T21" fmla="*/ T20 w 66"/>
                              <a:gd name="T22" fmla="+- 0 79 33"/>
                              <a:gd name="T23" fmla="*/ 79 h 66"/>
                              <a:gd name="T24" fmla="+- 0 1372 1362"/>
                              <a:gd name="T25" fmla="*/ T24 w 66"/>
                              <a:gd name="T26" fmla="+- 0 89 33"/>
                              <a:gd name="T27" fmla="*/ 89 h 66"/>
                              <a:gd name="T28" fmla="+- 0 1382 1362"/>
                              <a:gd name="T29" fmla="*/ T28 w 66"/>
                              <a:gd name="T30" fmla="+- 0 96 33"/>
                              <a:gd name="T31" fmla="*/ 96 h 66"/>
                              <a:gd name="T32" fmla="+- 0 1395 1362"/>
                              <a:gd name="T33" fmla="*/ T32 w 66"/>
                              <a:gd name="T34" fmla="+- 0 99 33"/>
                              <a:gd name="T35" fmla="*/ 99 h 66"/>
                              <a:gd name="T36" fmla="+- 0 1408 1362"/>
                              <a:gd name="T37" fmla="*/ T36 w 66"/>
                              <a:gd name="T38" fmla="+- 0 96 33"/>
                              <a:gd name="T39" fmla="*/ 96 h 66"/>
                              <a:gd name="T40" fmla="+- 0 1418 1362"/>
                              <a:gd name="T41" fmla="*/ T40 w 66"/>
                              <a:gd name="T42" fmla="+- 0 89 33"/>
                              <a:gd name="T43" fmla="*/ 89 h 66"/>
                              <a:gd name="T44" fmla="+- 0 1425 1362"/>
                              <a:gd name="T45" fmla="*/ T44 w 66"/>
                              <a:gd name="T46" fmla="+- 0 79 33"/>
                              <a:gd name="T47" fmla="*/ 79 h 66"/>
                              <a:gd name="T48" fmla="+- 0 1428 1362"/>
                              <a:gd name="T49" fmla="*/ T48 w 66"/>
                              <a:gd name="T50" fmla="+- 0 66 33"/>
                              <a:gd name="T51" fmla="*/ 66 h 66"/>
                              <a:gd name="T52" fmla="+- 0 1425 1362"/>
                              <a:gd name="T53" fmla="*/ T52 w 66"/>
                              <a:gd name="T54" fmla="+- 0 53 33"/>
                              <a:gd name="T55" fmla="*/ 53 h 66"/>
                              <a:gd name="T56" fmla="+- 0 1418 1362"/>
                              <a:gd name="T57" fmla="*/ T56 w 66"/>
                              <a:gd name="T58" fmla="+- 0 42 33"/>
                              <a:gd name="T59" fmla="*/ 42 h 66"/>
                              <a:gd name="T60" fmla="+- 0 1408 1362"/>
                              <a:gd name="T61" fmla="*/ T60 w 66"/>
                              <a:gd name="T62" fmla="+- 0 35 33"/>
                              <a:gd name="T63" fmla="*/ 35 h 66"/>
                              <a:gd name="T64" fmla="+- 0 1395 1362"/>
                              <a:gd name="T65" fmla="*/ T64 w 66"/>
                              <a:gd name="T66" fmla="+- 0 33 33"/>
                              <a:gd name="T67" fmla="*/ 33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6" h="66">
                                <a:moveTo>
                                  <a:pt x="33" y="0"/>
                                </a:moveTo>
                                <a:lnTo>
                                  <a:pt x="20" y="2"/>
                                </a:lnTo>
                                <a:lnTo>
                                  <a:pt x="10" y="9"/>
                                </a:lnTo>
                                <a:lnTo>
                                  <a:pt x="3" y="20"/>
                                </a:lnTo>
                                <a:lnTo>
                                  <a:pt x="0" y="33"/>
                                </a:lnTo>
                                <a:lnTo>
                                  <a:pt x="3" y="46"/>
                                </a:lnTo>
                                <a:lnTo>
                                  <a:pt x="10" y="56"/>
                                </a:lnTo>
                                <a:lnTo>
                                  <a:pt x="20" y="63"/>
                                </a:lnTo>
                                <a:lnTo>
                                  <a:pt x="33" y="66"/>
                                </a:lnTo>
                                <a:lnTo>
                                  <a:pt x="46" y="63"/>
                                </a:lnTo>
                                <a:lnTo>
                                  <a:pt x="56" y="56"/>
                                </a:lnTo>
                                <a:lnTo>
                                  <a:pt x="63" y="46"/>
                                </a:lnTo>
                                <a:lnTo>
                                  <a:pt x="66" y="33"/>
                                </a:lnTo>
                                <a:lnTo>
                                  <a:pt x="63" y="20"/>
                                </a:lnTo>
                                <a:lnTo>
                                  <a:pt x="56" y="9"/>
                                </a:lnTo>
                                <a:lnTo>
                                  <a:pt x="46" y="2"/>
                                </a:lnTo>
                                <a:lnTo>
                                  <a:pt x="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9568C" id="Freeform 24" o:spid="_x0000_s1026" style="position:absolute;margin-left:68.1pt;margin-top:1.65pt;width:3.3pt;height:3.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" path="m33,l20,2,10,9,3,20,,33,3,46r7,10l20,63r13,3l46,63,56,56,63,46,66,33,63,20,56,9,46,2,33,xe" fillcolor="black" stroked="f">
                  <v:path arrowok="t" o:connecttype="custom" o:connectlocs="20955,20955;12700,22225;6350,26670;1905,33655;0,41910;1905,50165;6350,56515;12700,60960;20955,62865;29210,60960;35560,56515;40005,50165;41910,41910;40005,33655;35560,26670;29210,22225;20955,20955" o:connectangles="0,0,0,0,0,0,0,0,0,0,0,0,0,0,0,0,0"/>
                  <w10:wrap anchorx="page"/>
                </v:shape>
              </w:pict>
            </mc:Fallback>
          </mc:AlternateContent>
        </w:r>
        <w:r>
          <w:rPr>
            <w:lang w:val="sk-SK"/>
          </w:rPr>
          <w:t>Externý poskytovateľ (</w:t>
        </w:r>
        <w:proofErr w:type="spellStart"/>
        <w:r>
          <w:rPr>
            <w:lang w:val="sk-SK"/>
          </w:rPr>
          <w:t>dodavateľ</w:t>
        </w:r>
        <w:proofErr w:type="spellEnd"/>
        <w:r>
          <w:rPr>
            <w:lang w:val="sk-SK"/>
          </w:rPr>
          <w:t xml:space="preserve"> SLA)</w:t>
        </w:r>
      </w:ins>
    </w:p>
    <w:p w14:paraId="6503A34F" w14:textId="77777777" w:rsidR="008A6F78" w:rsidRPr="000D588F" w:rsidRDefault="008A6F78" w:rsidP="008A6F78">
      <w:pPr>
        <w:pStyle w:val="Zkladntext"/>
        <w:spacing w:before="28"/>
        <w:ind w:left="700"/>
        <w:rPr>
          <w:ins w:id="41" w:author="Autor"/>
          <w:lang w:val="sk-SK"/>
        </w:rPr>
      </w:pPr>
      <w:ins w:id="42" w:author="Autor">
        <w:r w:rsidRPr="000D588F">
          <w:rPr>
            <w:noProof/>
            <w:lang w:val="sk-SK" w:eastAsia="sk-SK"/>
          </w:rPr>
          <mc:AlternateContent>
            <mc:Choice Requires="wps">
              <w:drawing>
                <wp:anchor distT="0" distB="0" distL="114300" distR="114300" simplePos="0" relativeHeight="251668480" behindDoc="0" locked="0" layoutInCell="1" allowOverlap="1" wp14:anchorId="69F4DC6C" wp14:editId="71B8FAEA">
                  <wp:simplePos x="0" y="0"/>
                  <wp:positionH relativeFrom="page">
                    <wp:posOffset>864870</wp:posOffset>
                  </wp:positionH>
                  <wp:positionV relativeFrom="paragraph">
                    <wp:posOffset>38735</wp:posOffset>
                  </wp:positionV>
                  <wp:extent cx="41910" cy="41910"/>
                  <wp:effectExtent l="0" t="0" r="0" b="0"/>
                  <wp:wrapNone/>
                  <wp:docPr id="101128911"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 cy="41910"/>
                          </a:xfrm>
                          <a:custGeom>
                            <a:avLst/>
                            <a:gdLst>
                              <a:gd name="T0" fmla="+- 0 1395 1362"/>
                              <a:gd name="T1" fmla="*/ T0 w 66"/>
                              <a:gd name="T2" fmla="+- 0 61 61"/>
                              <a:gd name="T3" fmla="*/ 61 h 66"/>
                              <a:gd name="T4" fmla="+- 0 1382 1362"/>
                              <a:gd name="T5" fmla="*/ T4 w 66"/>
                              <a:gd name="T6" fmla="+- 0 63 61"/>
                              <a:gd name="T7" fmla="*/ 63 h 66"/>
                              <a:gd name="T8" fmla="+- 0 1372 1362"/>
                              <a:gd name="T9" fmla="*/ T8 w 66"/>
                              <a:gd name="T10" fmla="+- 0 70 61"/>
                              <a:gd name="T11" fmla="*/ 70 h 66"/>
                              <a:gd name="T12" fmla="+- 0 1365 1362"/>
                              <a:gd name="T13" fmla="*/ T12 w 66"/>
                              <a:gd name="T14" fmla="+- 0 81 61"/>
                              <a:gd name="T15" fmla="*/ 81 h 66"/>
                              <a:gd name="T16" fmla="+- 0 1362 1362"/>
                              <a:gd name="T17" fmla="*/ T16 w 66"/>
                              <a:gd name="T18" fmla="+- 0 94 61"/>
                              <a:gd name="T19" fmla="*/ 94 h 66"/>
                              <a:gd name="T20" fmla="+- 0 1365 1362"/>
                              <a:gd name="T21" fmla="*/ T20 w 66"/>
                              <a:gd name="T22" fmla="+- 0 107 61"/>
                              <a:gd name="T23" fmla="*/ 107 h 66"/>
                              <a:gd name="T24" fmla="+- 0 1372 1362"/>
                              <a:gd name="T25" fmla="*/ T24 w 66"/>
                              <a:gd name="T26" fmla="+- 0 117 61"/>
                              <a:gd name="T27" fmla="*/ 117 h 66"/>
                              <a:gd name="T28" fmla="+- 0 1382 1362"/>
                              <a:gd name="T29" fmla="*/ T28 w 66"/>
                              <a:gd name="T30" fmla="+- 0 124 61"/>
                              <a:gd name="T31" fmla="*/ 124 h 66"/>
                              <a:gd name="T32" fmla="+- 0 1395 1362"/>
                              <a:gd name="T33" fmla="*/ T32 w 66"/>
                              <a:gd name="T34" fmla="+- 0 127 61"/>
                              <a:gd name="T35" fmla="*/ 127 h 66"/>
                              <a:gd name="T36" fmla="+- 0 1408 1362"/>
                              <a:gd name="T37" fmla="*/ T36 w 66"/>
                              <a:gd name="T38" fmla="+- 0 124 61"/>
                              <a:gd name="T39" fmla="*/ 124 h 66"/>
                              <a:gd name="T40" fmla="+- 0 1418 1362"/>
                              <a:gd name="T41" fmla="*/ T40 w 66"/>
                              <a:gd name="T42" fmla="+- 0 117 61"/>
                              <a:gd name="T43" fmla="*/ 117 h 66"/>
                              <a:gd name="T44" fmla="+- 0 1425 1362"/>
                              <a:gd name="T45" fmla="*/ T44 w 66"/>
                              <a:gd name="T46" fmla="+- 0 107 61"/>
                              <a:gd name="T47" fmla="*/ 107 h 66"/>
                              <a:gd name="T48" fmla="+- 0 1428 1362"/>
                              <a:gd name="T49" fmla="*/ T48 w 66"/>
                              <a:gd name="T50" fmla="+- 0 94 61"/>
                              <a:gd name="T51" fmla="*/ 94 h 66"/>
                              <a:gd name="T52" fmla="+- 0 1425 1362"/>
                              <a:gd name="T53" fmla="*/ T52 w 66"/>
                              <a:gd name="T54" fmla="+- 0 81 61"/>
                              <a:gd name="T55" fmla="*/ 81 h 66"/>
                              <a:gd name="T56" fmla="+- 0 1418 1362"/>
                              <a:gd name="T57" fmla="*/ T56 w 66"/>
                              <a:gd name="T58" fmla="+- 0 70 61"/>
                              <a:gd name="T59" fmla="*/ 70 h 66"/>
                              <a:gd name="T60" fmla="+- 0 1408 1362"/>
                              <a:gd name="T61" fmla="*/ T60 w 66"/>
                              <a:gd name="T62" fmla="+- 0 63 61"/>
                              <a:gd name="T63" fmla="*/ 63 h 66"/>
                              <a:gd name="T64" fmla="+- 0 1395 1362"/>
                              <a:gd name="T65" fmla="*/ T64 w 66"/>
                              <a:gd name="T66" fmla="+- 0 61 61"/>
                              <a:gd name="T67" fmla="*/ 61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6" h="66">
                                <a:moveTo>
                                  <a:pt x="33" y="0"/>
                                </a:moveTo>
                                <a:lnTo>
                                  <a:pt x="20" y="2"/>
                                </a:lnTo>
                                <a:lnTo>
                                  <a:pt x="10" y="9"/>
                                </a:lnTo>
                                <a:lnTo>
                                  <a:pt x="3" y="20"/>
                                </a:lnTo>
                                <a:lnTo>
                                  <a:pt x="0" y="33"/>
                                </a:lnTo>
                                <a:lnTo>
                                  <a:pt x="3" y="46"/>
                                </a:lnTo>
                                <a:lnTo>
                                  <a:pt x="10" y="56"/>
                                </a:lnTo>
                                <a:lnTo>
                                  <a:pt x="20" y="63"/>
                                </a:lnTo>
                                <a:lnTo>
                                  <a:pt x="33" y="66"/>
                                </a:lnTo>
                                <a:lnTo>
                                  <a:pt x="46" y="63"/>
                                </a:lnTo>
                                <a:lnTo>
                                  <a:pt x="56" y="56"/>
                                </a:lnTo>
                                <a:lnTo>
                                  <a:pt x="63" y="46"/>
                                </a:lnTo>
                                <a:lnTo>
                                  <a:pt x="66" y="33"/>
                                </a:lnTo>
                                <a:lnTo>
                                  <a:pt x="63" y="20"/>
                                </a:lnTo>
                                <a:lnTo>
                                  <a:pt x="56" y="9"/>
                                </a:lnTo>
                                <a:lnTo>
                                  <a:pt x="46" y="2"/>
                                </a:lnTo>
                                <a:lnTo>
                                  <a:pt x="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25696" id="Freeform 23" o:spid="_x0000_s1026" style="position:absolute;margin-left:68.1pt;margin-top:3.05pt;width:3.3pt;height:3.3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" path="m33,l20,2,10,9,3,20,,33,3,46r7,10l20,63r13,3l46,63,56,56,63,46,66,33,63,20,56,9,46,2,33,xe" fillcolor="black" stroked="f">
                  <v:path arrowok="t" o:connecttype="custom" o:connectlocs="20955,38735;12700,40005;6350,44450;1905,51435;0,59690;1905,67945;6350,74295;12700,78740;20955,80645;29210,78740;35560,74295;40005,67945;41910,59690;40005,51435;35560,44450;29210,40005;20955,38735" o:connectangles="0,0,0,0,0,0,0,0,0,0,0,0,0,0,0,0,0"/>
                  <w10:wrap anchorx="page"/>
                </v:shape>
              </w:pict>
            </mc:Fallback>
          </mc:AlternateContent>
        </w:r>
        <w:r w:rsidRPr="000D588F">
          <w:rPr>
            <w:lang w:val="sk-SK"/>
          </w:rPr>
          <w:t>riešenie Incidentu/Problému expertmi v prípade potreby s výrobcom/</w:t>
        </w:r>
        <w:proofErr w:type="spellStart"/>
        <w:r w:rsidRPr="000D588F">
          <w:rPr>
            <w:lang w:val="sk-SK"/>
          </w:rPr>
          <w:t>vendorom</w:t>
        </w:r>
        <w:proofErr w:type="spellEnd"/>
        <w:r w:rsidRPr="000D588F">
          <w:rPr>
            <w:lang w:val="sk-SK"/>
          </w:rPr>
          <w:t xml:space="preserve"> súčinnosť s L2 prípadne s Objednávateľom</w:t>
        </w:r>
      </w:ins>
    </w:p>
    <w:p w14:paraId="2810A894" w14:textId="251D06C0" w:rsidR="008A6F78" w:rsidRPr="00DF139A" w:rsidRDefault="008A6F78">
      <w:pPr>
        <w:pStyle w:val="Odsekzoznamu"/>
        <w:ind w:left="709"/>
        <w:rPr>
          <w:rFonts w:asciiTheme="minorHAnsi" w:hAnsiTheme="minorHAnsi" w:cstheme="minorHAnsi"/>
          <w:sz w:val="22"/>
          <w:szCs w:val="22"/>
        </w:rPr>
        <w:pPrChange w:id="43" w:author="Autor">
          <w:pPr>
            <w:pStyle w:val="Odsekzoznamu"/>
            <w:numPr>
              <w:numId w:val="25"/>
            </w:numPr>
            <w:ind w:left="709" w:hanging="283"/>
          </w:pPr>
        </w:pPrChange>
      </w:pPr>
    </w:p>
    <w:p w14:paraId="4BF31DAA" w14:textId="7BDCEAF2" w:rsidR="00411F1A" w:rsidRPr="00D57F2C" w:rsidRDefault="00411F1A" w:rsidP="00D57F2C">
      <w:pPr>
        <w:tabs>
          <w:tab w:val="left" w:pos="567"/>
        </w:tabs>
        <w:spacing w:before="120" w:after="120"/>
        <w:jc w:val="both"/>
        <w:rPr>
          <w:rFonts w:asciiTheme="minorHAnsi" w:hAnsiTheme="minorHAnsi" w:cstheme="minorHAnsi"/>
          <w:sz w:val="22"/>
          <w:szCs w:val="22"/>
        </w:rPr>
      </w:pPr>
    </w:p>
    <w:p w14:paraId="1E634E2C" w14:textId="18E71D74" w:rsidR="000C0E25" w:rsidRPr="00DF139A" w:rsidRDefault="0052168B" w:rsidP="00AC55EF">
      <w:pPr>
        <w:pStyle w:val="Odsekzoznamu"/>
        <w:keepNext/>
        <w:numPr>
          <w:ilvl w:val="0"/>
          <w:numId w:val="5"/>
        </w:numPr>
        <w:spacing w:before="120" w:after="120"/>
        <w:ind w:left="567" w:hanging="567"/>
        <w:contextualSpacing w:val="0"/>
        <w:jc w:val="both"/>
        <w:rPr>
          <w:rFonts w:asciiTheme="minorHAnsi" w:hAnsiTheme="minorHAnsi" w:cstheme="minorHAnsi"/>
          <w:b/>
          <w:sz w:val="22"/>
          <w:szCs w:val="22"/>
          <w:lang w:eastAsia="en-US"/>
        </w:rPr>
      </w:pPr>
      <w:r w:rsidRPr="00DF139A">
        <w:rPr>
          <w:rFonts w:asciiTheme="minorHAnsi" w:hAnsiTheme="minorHAnsi" w:cstheme="minorHAnsi"/>
          <w:b/>
          <w:sz w:val="22"/>
          <w:szCs w:val="22"/>
          <w:lang w:eastAsia="en-US"/>
        </w:rPr>
        <w:t>H</w:t>
      </w:r>
      <w:r w:rsidR="000C0E25" w:rsidRPr="00DF139A">
        <w:rPr>
          <w:rFonts w:asciiTheme="minorHAnsi" w:hAnsiTheme="minorHAnsi" w:cstheme="minorHAnsi"/>
          <w:b/>
          <w:sz w:val="22"/>
          <w:szCs w:val="22"/>
          <w:lang w:eastAsia="en-US"/>
        </w:rPr>
        <w:t>lavné ciele NP (stručne):</w:t>
      </w:r>
    </w:p>
    <w:p w14:paraId="316B8884" w14:textId="6D966710" w:rsidR="000C0E25" w:rsidRPr="00DF139A" w:rsidRDefault="0084296B" w:rsidP="001F2BC8">
      <w:pPr>
        <w:spacing w:before="120" w:after="120"/>
        <w:jc w:val="both"/>
        <w:rPr>
          <w:rFonts w:asciiTheme="minorHAnsi" w:hAnsiTheme="minorHAnsi" w:cstheme="minorHAnsi"/>
          <w:i/>
          <w:sz w:val="22"/>
          <w:szCs w:val="22"/>
          <w:lang w:eastAsia="en-US"/>
        </w:rPr>
      </w:pPr>
      <w:r w:rsidRPr="00DF139A">
        <w:rPr>
          <w:rFonts w:asciiTheme="minorHAnsi" w:hAnsiTheme="minorHAnsi" w:cstheme="minorHAnsi"/>
          <w:i/>
          <w:sz w:val="22"/>
          <w:szCs w:val="22"/>
          <w:lang w:eastAsia="en-US"/>
        </w:rPr>
        <w:t>V tejto časti popíšte očakávané ciele a očakávané výstupy</w:t>
      </w:r>
      <w:r w:rsidR="00770EF6" w:rsidRPr="00DF139A">
        <w:rPr>
          <w:rFonts w:asciiTheme="minorHAnsi" w:hAnsiTheme="minorHAnsi" w:cstheme="minorHAnsi"/>
          <w:i/>
          <w:sz w:val="22"/>
          <w:szCs w:val="22"/>
          <w:lang w:eastAsia="en-US"/>
        </w:rPr>
        <w:t xml:space="preserve"> </w:t>
      </w:r>
      <w:r w:rsidRPr="00DF139A">
        <w:rPr>
          <w:rFonts w:asciiTheme="minorHAnsi" w:hAnsiTheme="minorHAnsi" w:cstheme="minorHAnsi"/>
          <w:i/>
          <w:sz w:val="22"/>
          <w:szCs w:val="22"/>
          <w:lang w:eastAsia="en-US"/>
        </w:rPr>
        <w:t>/</w:t>
      </w:r>
      <w:r w:rsidR="00770EF6" w:rsidRPr="00DF139A">
        <w:rPr>
          <w:rFonts w:asciiTheme="minorHAnsi" w:hAnsiTheme="minorHAnsi" w:cstheme="minorHAnsi"/>
          <w:i/>
          <w:sz w:val="22"/>
          <w:szCs w:val="22"/>
          <w:lang w:eastAsia="en-US"/>
        </w:rPr>
        <w:t xml:space="preserve"> </w:t>
      </w:r>
      <w:r w:rsidRPr="00DF139A">
        <w:rPr>
          <w:rFonts w:asciiTheme="minorHAnsi" w:hAnsiTheme="minorHAnsi" w:cstheme="minorHAnsi"/>
          <w:i/>
          <w:sz w:val="22"/>
          <w:szCs w:val="22"/>
          <w:lang w:eastAsia="en-US"/>
        </w:rPr>
        <w:t>výsledky projektu</w:t>
      </w:r>
      <w:r w:rsidR="0091614A" w:rsidRPr="00DF139A">
        <w:rPr>
          <w:rFonts w:asciiTheme="minorHAnsi" w:hAnsiTheme="minorHAnsi" w:cstheme="minorHAnsi"/>
          <w:i/>
          <w:sz w:val="22"/>
          <w:szCs w:val="22"/>
          <w:lang w:eastAsia="en-US"/>
        </w:rPr>
        <w:t xml:space="preserve">. Popíšte prínos projektu pre napĺňanie cieľov </w:t>
      </w:r>
      <w:r w:rsidRPr="00DF139A">
        <w:rPr>
          <w:rFonts w:asciiTheme="minorHAnsi" w:hAnsiTheme="minorHAnsi" w:cstheme="minorHAnsi"/>
          <w:i/>
          <w:sz w:val="22"/>
          <w:szCs w:val="22"/>
          <w:lang w:eastAsia="en-US"/>
        </w:rPr>
        <w:t xml:space="preserve"> </w:t>
      </w:r>
      <w:r w:rsidRPr="00DF139A">
        <w:rPr>
          <w:rFonts w:asciiTheme="minorHAnsi" w:hAnsiTheme="minorHAnsi" w:cstheme="minorHAnsi"/>
          <w:i/>
          <w:sz w:val="22"/>
          <w:szCs w:val="22"/>
        </w:rPr>
        <w:t>a výsledkov príslušnej priority</w:t>
      </w:r>
      <w:r w:rsidR="005C5ACD" w:rsidRPr="00DF139A">
        <w:rPr>
          <w:rFonts w:asciiTheme="minorHAnsi" w:hAnsiTheme="minorHAnsi" w:cstheme="minorHAnsi"/>
          <w:i/>
          <w:sz w:val="22"/>
          <w:szCs w:val="22"/>
        </w:rPr>
        <w:t xml:space="preserve"> </w:t>
      </w:r>
      <w:r w:rsidRPr="00DF139A">
        <w:rPr>
          <w:rFonts w:asciiTheme="minorHAnsi" w:hAnsiTheme="minorHAnsi" w:cstheme="minorHAnsi"/>
          <w:i/>
          <w:sz w:val="22"/>
          <w:szCs w:val="22"/>
        </w:rPr>
        <w:t>/</w:t>
      </w:r>
      <w:r w:rsidR="005C5ACD" w:rsidRPr="00DF139A">
        <w:rPr>
          <w:rFonts w:asciiTheme="minorHAnsi" w:hAnsiTheme="minorHAnsi" w:cstheme="minorHAnsi"/>
          <w:i/>
          <w:sz w:val="22"/>
          <w:szCs w:val="22"/>
        </w:rPr>
        <w:t xml:space="preserve"> </w:t>
      </w:r>
      <w:r w:rsidRPr="00DF139A">
        <w:rPr>
          <w:rFonts w:asciiTheme="minorHAnsi" w:hAnsiTheme="minorHAnsi" w:cstheme="minorHAnsi"/>
          <w:i/>
          <w:sz w:val="22"/>
          <w:szCs w:val="22"/>
        </w:rPr>
        <w:t>špecifického cieľa</w:t>
      </w:r>
      <w:r w:rsidR="005C5ACD" w:rsidRPr="00DF139A">
        <w:rPr>
          <w:rFonts w:asciiTheme="minorHAnsi" w:hAnsiTheme="minorHAnsi" w:cstheme="minorHAnsi"/>
          <w:i/>
          <w:sz w:val="22"/>
          <w:szCs w:val="22"/>
        </w:rPr>
        <w:t xml:space="preserve"> </w:t>
      </w:r>
      <w:r w:rsidRPr="00DF139A">
        <w:rPr>
          <w:rFonts w:asciiTheme="minorHAnsi" w:hAnsiTheme="minorHAnsi" w:cstheme="minorHAnsi"/>
          <w:i/>
          <w:sz w:val="22"/>
          <w:szCs w:val="22"/>
        </w:rPr>
        <w:t>/</w:t>
      </w:r>
      <w:r w:rsidR="005C5ACD" w:rsidRPr="00DF139A">
        <w:rPr>
          <w:rFonts w:asciiTheme="minorHAnsi" w:hAnsiTheme="minorHAnsi" w:cstheme="minorHAnsi"/>
          <w:i/>
          <w:sz w:val="22"/>
          <w:szCs w:val="22"/>
        </w:rPr>
        <w:t xml:space="preserve"> </w:t>
      </w:r>
      <w:r w:rsidRPr="00DF139A">
        <w:rPr>
          <w:rFonts w:asciiTheme="minorHAnsi" w:hAnsiTheme="minorHAnsi" w:cstheme="minorHAnsi"/>
          <w:i/>
          <w:sz w:val="22"/>
          <w:szCs w:val="22"/>
        </w:rPr>
        <w:t xml:space="preserve">opatrenia </w:t>
      </w:r>
      <w:r w:rsidR="0091614A" w:rsidRPr="00DF139A">
        <w:rPr>
          <w:rFonts w:asciiTheme="minorHAnsi" w:hAnsiTheme="minorHAnsi" w:cstheme="minorHAnsi"/>
          <w:i/>
          <w:sz w:val="22"/>
          <w:szCs w:val="22"/>
        </w:rPr>
        <w:t>Program</w:t>
      </w:r>
      <w:r w:rsidR="00E45C61" w:rsidRPr="00DF139A">
        <w:rPr>
          <w:rFonts w:asciiTheme="minorHAnsi" w:hAnsiTheme="minorHAnsi" w:cstheme="minorHAnsi"/>
          <w:i/>
          <w:sz w:val="22"/>
          <w:szCs w:val="22"/>
        </w:rPr>
        <w:t>u</w:t>
      </w:r>
      <w:r w:rsidR="0091614A" w:rsidRPr="00DF139A">
        <w:rPr>
          <w:rFonts w:asciiTheme="minorHAnsi" w:hAnsiTheme="minorHAnsi" w:cstheme="minorHAnsi"/>
          <w:i/>
          <w:sz w:val="22"/>
          <w:szCs w:val="22"/>
        </w:rPr>
        <w:t xml:space="preserve"> Slovensko 2021 – 2027, ako aj súvisiacich strategických dokumentov na národnej úrovni </w:t>
      </w:r>
      <w:r w:rsidRPr="00DF139A">
        <w:rPr>
          <w:rFonts w:asciiTheme="minorHAnsi" w:hAnsiTheme="minorHAnsi" w:cstheme="minorHAnsi"/>
          <w:i/>
          <w:sz w:val="22"/>
          <w:szCs w:val="22"/>
        </w:rPr>
        <w:t>(ak je to relevantné)</w:t>
      </w:r>
      <w:r w:rsidRPr="00DF139A">
        <w:rPr>
          <w:rFonts w:asciiTheme="minorHAnsi" w:hAnsiTheme="minorHAnsi" w:cstheme="minorHAnsi"/>
          <w:i/>
          <w:sz w:val="22"/>
          <w:szCs w:val="22"/>
          <w:lang w:eastAsia="en-US"/>
        </w:rPr>
        <w:t xml:space="preserve">. </w:t>
      </w:r>
    </w:p>
    <w:p w14:paraId="5E833DD7" w14:textId="77777777" w:rsidR="00E16E9D" w:rsidRPr="00DF139A" w:rsidRDefault="00B20A2F" w:rsidP="00E16E9D">
      <w:pPr>
        <w:pStyle w:val="Default"/>
        <w:numPr>
          <w:ilvl w:val="0"/>
          <w:numId w:val="19"/>
        </w:numPr>
        <w:rPr>
          <w:rFonts w:asciiTheme="minorHAnsi" w:eastAsia="Times New Roman" w:hAnsiTheme="minorHAnsi" w:cstheme="minorHAnsi"/>
          <w:color w:val="auto"/>
          <w:sz w:val="22"/>
          <w:szCs w:val="22"/>
        </w:rPr>
      </w:pPr>
      <w:r w:rsidRPr="00DF139A">
        <w:rPr>
          <w:rFonts w:asciiTheme="minorHAnsi" w:eastAsia="Times New Roman" w:hAnsiTheme="minorHAnsi" w:cstheme="minorHAnsi"/>
          <w:color w:val="auto"/>
          <w:sz w:val="22"/>
          <w:szCs w:val="22"/>
        </w:rPr>
        <w:t xml:space="preserve">Zefektívnenie práce súdov poskytnutím moderných nástrojov najmä v oblasti: </w:t>
      </w:r>
    </w:p>
    <w:p w14:paraId="250897C1" w14:textId="4E52EE0D" w:rsidR="00B20A2F" w:rsidRPr="00DF139A" w:rsidRDefault="00B20A2F" w:rsidP="00E16E9D">
      <w:pPr>
        <w:pStyle w:val="Default"/>
        <w:numPr>
          <w:ilvl w:val="1"/>
          <w:numId w:val="19"/>
        </w:numPr>
        <w:rPr>
          <w:rFonts w:asciiTheme="minorHAnsi" w:eastAsia="Times New Roman" w:hAnsiTheme="minorHAnsi" w:cstheme="minorHAnsi"/>
          <w:color w:val="auto"/>
          <w:sz w:val="22"/>
          <w:szCs w:val="22"/>
        </w:rPr>
      </w:pPr>
      <w:r w:rsidRPr="00DF139A">
        <w:rPr>
          <w:rFonts w:asciiTheme="minorHAnsi" w:eastAsia="Times New Roman" w:hAnsiTheme="minorHAnsi" w:cstheme="minorHAnsi"/>
          <w:color w:val="auto"/>
          <w:sz w:val="22"/>
          <w:szCs w:val="22"/>
        </w:rPr>
        <w:t xml:space="preserve">prípravy pojednávania </w:t>
      </w:r>
    </w:p>
    <w:p w14:paraId="0E22E995" w14:textId="77777777" w:rsidR="00E16E9D" w:rsidRPr="00DF139A" w:rsidRDefault="00B20A2F" w:rsidP="00E16E9D">
      <w:pPr>
        <w:pStyle w:val="Default"/>
        <w:numPr>
          <w:ilvl w:val="1"/>
          <w:numId w:val="19"/>
        </w:numPr>
        <w:rPr>
          <w:rFonts w:asciiTheme="minorHAnsi" w:eastAsia="Times New Roman" w:hAnsiTheme="minorHAnsi" w:cstheme="minorHAnsi"/>
          <w:color w:val="auto"/>
          <w:sz w:val="22"/>
          <w:szCs w:val="22"/>
        </w:rPr>
      </w:pPr>
      <w:r w:rsidRPr="00DF139A">
        <w:rPr>
          <w:rFonts w:asciiTheme="minorHAnsi" w:eastAsia="Times New Roman" w:hAnsiTheme="minorHAnsi" w:cstheme="minorHAnsi"/>
          <w:color w:val="auto"/>
          <w:sz w:val="22"/>
          <w:szCs w:val="22"/>
        </w:rPr>
        <w:t xml:space="preserve">prípravy, tvorby a evidencie rozhodnutí </w:t>
      </w:r>
    </w:p>
    <w:p w14:paraId="55B283BB" w14:textId="75A9CCCE" w:rsidR="00B20A2F" w:rsidRPr="00DF139A" w:rsidRDefault="00B20A2F" w:rsidP="00E16E9D">
      <w:pPr>
        <w:pStyle w:val="Default"/>
        <w:numPr>
          <w:ilvl w:val="1"/>
          <w:numId w:val="19"/>
        </w:numPr>
        <w:rPr>
          <w:rFonts w:asciiTheme="minorHAnsi" w:eastAsia="Times New Roman" w:hAnsiTheme="minorHAnsi" w:cstheme="minorHAnsi"/>
          <w:color w:val="auto"/>
          <w:sz w:val="22"/>
          <w:szCs w:val="22"/>
        </w:rPr>
      </w:pPr>
      <w:r w:rsidRPr="00DF139A">
        <w:rPr>
          <w:rFonts w:asciiTheme="minorHAnsi" w:eastAsia="Times New Roman" w:hAnsiTheme="minorHAnsi" w:cstheme="minorHAnsi"/>
          <w:color w:val="auto"/>
          <w:sz w:val="22"/>
          <w:szCs w:val="22"/>
        </w:rPr>
        <w:t xml:space="preserve">výkazníctva a </w:t>
      </w:r>
    </w:p>
    <w:p w14:paraId="3C7474C0" w14:textId="77777777" w:rsidR="00B20A2F" w:rsidRPr="00DF139A" w:rsidRDefault="00B20A2F" w:rsidP="00E16E9D">
      <w:pPr>
        <w:pStyle w:val="Default"/>
        <w:numPr>
          <w:ilvl w:val="1"/>
          <w:numId w:val="19"/>
        </w:numPr>
        <w:rPr>
          <w:rFonts w:asciiTheme="minorHAnsi" w:eastAsia="Times New Roman" w:hAnsiTheme="minorHAnsi" w:cstheme="minorHAnsi"/>
          <w:color w:val="auto"/>
          <w:sz w:val="22"/>
          <w:szCs w:val="22"/>
        </w:rPr>
      </w:pPr>
      <w:r w:rsidRPr="00DF139A">
        <w:rPr>
          <w:rFonts w:asciiTheme="minorHAnsi" w:eastAsia="Times New Roman" w:hAnsiTheme="minorHAnsi" w:cstheme="minorHAnsi"/>
          <w:color w:val="auto"/>
          <w:sz w:val="22"/>
          <w:szCs w:val="22"/>
        </w:rPr>
        <w:t xml:space="preserve">procesného riadenia súdnych agend </w:t>
      </w:r>
    </w:p>
    <w:p w14:paraId="7D11B751" w14:textId="77777777" w:rsidR="00E16E9D" w:rsidRPr="00DF139A" w:rsidRDefault="00B20A2F" w:rsidP="00B20A2F">
      <w:pPr>
        <w:pStyle w:val="Default"/>
        <w:numPr>
          <w:ilvl w:val="0"/>
          <w:numId w:val="19"/>
        </w:numPr>
        <w:rPr>
          <w:rFonts w:asciiTheme="minorHAnsi" w:eastAsia="Times New Roman" w:hAnsiTheme="minorHAnsi" w:cstheme="minorHAnsi"/>
          <w:color w:val="auto"/>
          <w:sz w:val="22"/>
          <w:szCs w:val="22"/>
        </w:rPr>
      </w:pPr>
      <w:r w:rsidRPr="00DF139A">
        <w:rPr>
          <w:rFonts w:asciiTheme="minorHAnsi" w:eastAsia="Times New Roman" w:hAnsiTheme="minorHAnsi" w:cstheme="minorHAnsi"/>
          <w:color w:val="auto"/>
          <w:sz w:val="22"/>
          <w:szCs w:val="22"/>
        </w:rPr>
        <w:t>Poskytnúť funkcionalitu spracovania súdnych agend ako aj riadený prístup do elektronických spisov</w:t>
      </w:r>
    </w:p>
    <w:p w14:paraId="41733147" w14:textId="77777777" w:rsidR="00E16E9D" w:rsidRPr="00DF139A" w:rsidRDefault="00B20A2F" w:rsidP="00E16E9D">
      <w:pPr>
        <w:pStyle w:val="Default"/>
        <w:numPr>
          <w:ilvl w:val="1"/>
          <w:numId w:val="19"/>
        </w:numPr>
        <w:rPr>
          <w:rFonts w:asciiTheme="minorHAnsi" w:eastAsia="Times New Roman" w:hAnsiTheme="minorHAnsi" w:cstheme="minorHAnsi"/>
          <w:color w:val="auto"/>
          <w:sz w:val="22"/>
          <w:szCs w:val="22"/>
        </w:rPr>
      </w:pPr>
      <w:r w:rsidRPr="00DF139A">
        <w:rPr>
          <w:rFonts w:asciiTheme="minorHAnsi" w:eastAsia="Times New Roman" w:hAnsiTheme="minorHAnsi" w:cstheme="minorHAnsi"/>
          <w:color w:val="auto"/>
          <w:sz w:val="22"/>
          <w:szCs w:val="22"/>
        </w:rPr>
        <w:t xml:space="preserve"> Najvyššiemu súdu SR,</w:t>
      </w:r>
    </w:p>
    <w:p w14:paraId="72139224" w14:textId="77777777" w:rsidR="00E16E9D" w:rsidRPr="00DF139A" w:rsidRDefault="00B20A2F" w:rsidP="00E16E9D">
      <w:pPr>
        <w:pStyle w:val="Default"/>
        <w:numPr>
          <w:ilvl w:val="1"/>
          <w:numId w:val="19"/>
        </w:numPr>
        <w:rPr>
          <w:rFonts w:asciiTheme="minorHAnsi" w:eastAsia="Times New Roman" w:hAnsiTheme="minorHAnsi" w:cstheme="minorHAnsi"/>
          <w:color w:val="auto"/>
          <w:sz w:val="22"/>
          <w:szCs w:val="22"/>
        </w:rPr>
      </w:pPr>
      <w:r w:rsidRPr="00DF139A">
        <w:rPr>
          <w:rFonts w:asciiTheme="minorHAnsi" w:eastAsia="Times New Roman" w:hAnsiTheme="minorHAnsi" w:cstheme="minorHAnsi"/>
          <w:color w:val="auto"/>
          <w:sz w:val="22"/>
          <w:szCs w:val="22"/>
        </w:rPr>
        <w:t xml:space="preserve"> Najvyššiemu správnemu súdu SR </w:t>
      </w:r>
      <w:r w:rsidR="00E16E9D" w:rsidRPr="00DF139A">
        <w:rPr>
          <w:rFonts w:asciiTheme="minorHAnsi" w:eastAsia="Times New Roman" w:hAnsiTheme="minorHAnsi" w:cstheme="minorHAnsi"/>
          <w:color w:val="auto"/>
          <w:sz w:val="22"/>
          <w:szCs w:val="22"/>
        </w:rPr>
        <w:tab/>
      </w:r>
    </w:p>
    <w:p w14:paraId="2342D14A" w14:textId="1026E37B" w:rsidR="00B20A2F" w:rsidRPr="00DF139A" w:rsidRDefault="00E16E9D" w:rsidP="00E16E9D">
      <w:pPr>
        <w:pStyle w:val="Default"/>
        <w:numPr>
          <w:ilvl w:val="1"/>
          <w:numId w:val="19"/>
        </w:numPr>
        <w:rPr>
          <w:rFonts w:asciiTheme="minorHAnsi" w:eastAsia="Times New Roman" w:hAnsiTheme="minorHAnsi" w:cstheme="minorHAnsi"/>
          <w:color w:val="auto"/>
          <w:sz w:val="22"/>
          <w:szCs w:val="22"/>
        </w:rPr>
      </w:pPr>
      <w:r w:rsidRPr="00DF139A">
        <w:rPr>
          <w:rFonts w:asciiTheme="minorHAnsi" w:eastAsia="Times New Roman" w:hAnsiTheme="minorHAnsi" w:cstheme="minorHAnsi"/>
          <w:color w:val="auto"/>
          <w:sz w:val="22"/>
          <w:szCs w:val="22"/>
        </w:rPr>
        <w:t xml:space="preserve"> </w:t>
      </w:r>
      <w:r w:rsidR="00B20A2F" w:rsidRPr="00DF139A">
        <w:rPr>
          <w:rFonts w:asciiTheme="minorHAnsi" w:eastAsia="Times New Roman" w:hAnsiTheme="minorHAnsi" w:cstheme="minorHAnsi"/>
          <w:color w:val="auto"/>
          <w:sz w:val="22"/>
          <w:szCs w:val="22"/>
        </w:rPr>
        <w:t xml:space="preserve">Správnym súdom SR </w:t>
      </w:r>
    </w:p>
    <w:p w14:paraId="20648A77" w14:textId="620A49A7" w:rsidR="00E16E9D" w:rsidRPr="00DF139A" w:rsidRDefault="00B20A2F" w:rsidP="00E16E9D">
      <w:pPr>
        <w:pStyle w:val="Default"/>
        <w:numPr>
          <w:ilvl w:val="0"/>
          <w:numId w:val="19"/>
        </w:numPr>
        <w:rPr>
          <w:rFonts w:asciiTheme="minorHAnsi" w:eastAsia="Times New Roman" w:hAnsiTheme="minorHAnsi" w:cstheme="minorHAnsi"/>
          <w:color w:val="auto"/>
          <w:sz w:val="22"/>
          <w:szCs w:val="22"/>
        </w:rPr>
      </w:pPr>
      <w:r w:rsidRPr="00DF139A">
        <w:rPr>
          <w:rFonts w:asciiTheme="minorHAnsi" w:eastAsia="Times New Roman" w:hAnsiTheme="minorHAnsi" w:cstheme="minorHAnsi"/>
          <w:color w:val="auto"/>
          <w:sz w:val="22"/>
          <w:szCs w:val="22"/>
        </w:rPr>
        <w:t xml:space="preserve">Centralizovať evidované údaje jednotlivých súdov pre zlepšenie ich dostupnosti a spracovateľnosti </w:t>
      </w:r>
      <w:r w:rsidR="00E16E9D" w:rsidRPr="00DF139A">
        <w:rPr>
          <w:rFonts w:asciiTheme="minorHAnsi" w:eastAsia="Times New Roman" w:hAnsiTheme="minorHAnsi" w:cstheme="minorHAnsi"/>
          <w:color w:val="auto"/>
          <w:sz w:val="22"/>
          <w:szCs w:val="22"/>
        </w:rPr>
        <w:t>.</w:t>
      </w:r>
    </w:p>
    <w:p w14:paraId="0700AE0C" w14:textId="62A992BE" w:rsidR="00E16E9D" w:rsidRPr="00DF139A" w:rsidRDefault="00B20A2F" w:rsidP="00E16E9D">
      <w:pPr>
        <w:pStyle w:val="Default"/>
        <w:numPr>
          <w:ilvl w:val="0"/>
          <w:numId w:val="19"/>
        </w:numPr>
        <w:rPr>
          <w:rFonts w:asciiTheme="minorHAnsi" w:eastAsia="Times New Roman" w:hAnsiTheme="minorHAnsi" w:cstheme="minorHAnsi"/>
          <w:color w:val="auto"/>
          <w:sz w:val="22"/>
          <w:szCs w:val="22"/>
        </w:rPr>
      </w:pPr>
      <w:r w:rsidRPr="00DF139A">
        <w:rPr>
          <w:rFonts w:asciiTheme="minorHAnsi" w:eastAsia="Times New Roman" w:hAnsiTheme="minorHAnsi" w:cstheme="minorHAnsi"/>
          <w:color w:val="auto"/>
          <w:sz w:val="22"/>
          <w:szCs w:val="22"/>
        </w:rPr>
        <w:t xml:space="preserve">Zlepšiť kvalitu evidovaných údajov a ich poskytnutie pre potreby </w:t>
      </w:r>
      <w:r w:rsidR="00E16E9D" w:rsidRPr="00DF139A">
        <w:rPr>
          <w:rFonts w:asciiTheme="minorHAnsi" w:eastAsia="Times New Roman" w:hAnsiTheme="minorHAnsi" w:cstheme="minorHAnsi"/>
          <w:color w:val="auto"/>
          <w:sz w:val="22"/>
          <w:szCs w:val="22"/>
        </w:rPr>
        <w:t>analytického oddelenia MS SR .</w:t>
      </w:r>
    </w:p>
    <w:p w14:paraId="3DFCC5DA" w14:textId="105ED392" w:rsidR="00F74818" w:rsidRPr="00DF139A" w:rsidRDefault="00B20A2F" w:rsidP="00E16E9D">
      <w:pPr>
        <w:pStyle w:val="Default"/>
        <w:numPr>
          <w:ilvl w:val="0"/>
          <w:numId w:val="19"/>
        </w:numPr>
        <w:rPr>
          <w:rFonts w:asciiTheme="minorHAnsi" w:eastAsia="Times New Roman" w:hAnsiTheme="minorHAnsi" w:cstheme="minorHAnsi"/>
          <w:color w:val="auto"/>
          <w:sz w:val="22"/>
          <w:szCs w:val="22"/>
        </w:rPr>
      </w:pPr>
      <w:r w:rsidRPr="00DF139A">
        <w:rPr>
          <w:rFonts w:asciiTheme="minorHAnsi" w:eastAsia="Times New Roman" w:hAnsiTheme="minorHAnsi" w:cstheme="minorHAnsi"/>
          <w:color w:val="auto"/>
          <w:sz w:val="22"/>
          <w:szCs w:val="22"/>
        </w:rPr>
        <w:t xml:space="preserve">Vybudovanie moderného informačného systému, ktorý bude dlhodobo udržateľný a jednoducho </w:t>
      </w:r>
      <w:proofErr w:type="spellStart"/>
      <w:r w:rsidR="00E16E9D" w:rsidRPr="00DF139A">
        <w:rPr>
          <w:rFonts w:asciiTheme="minorHAnsi" w:eastAsia="Times New Roman" w:hAnsiTheme="minorHAnsi" w:cstheme="minorHAnsi"/>
          <w:color w:val="auto"/>
          <w:sz w:val="22"/>
          <w:szCs w:val="22"/>
        </w:rPr>
        <w:t>rozvíjateľný</w:t>
      </w:r>
      <w:proofErr w:type="spellEnd"/>
      <w:r w:rsidR="00E16E9D" w:rsidRPr="00DF139A">
        <w:rPr>
          <w:rFonts w:asciiTheme="minorHAnsi" w:eastAsia="Times New Roman" w:hAnsiTheme="minorHAnsi" w:cstheme="minorHAnsi"/>
          <w:color w:val="auto"/>
          <w:sz w:val="22"/>
          <w:szCs w:val="22"/>
        </w:rPr>
        <w:t>.</w:t>
      </w:r>
    </w:p>
    <w:p w14:paraId="20E75345" w14:textId="19CD022A" w:rsidR="00AC55EF" w:rsidRPr="00DF139A" w:rsidRDefault="00AC55EF" w:rsidP="00AC55EF">
      <w:pPr>
        <w:pStyle w:val="Default"/>
        <w:ind w:left="720"/>
        <w:rPr>
          <w:rFonts w:asciiTheme="minorHAnsi" w:eastAsia="Times New Roman" w:hAnsiTheme="minorHAnsi" w:cstheme="minorHAnsi"/>
          <w:color w:val="auto"/>
          <w:sz w:val="22"/>
          <w:szCs w:val="22"/>
        </w:rPr>
      </w:pPr>
    </w:p>
    <w:p w14:paraId="68D8C3E5" w14:textId="77777777" w:rsidR="00AC55EF" w:rsidRPr="00DF139A" w:rsidRDefault="00AC55EF" w:rsidP="00AC55EF">
      <w:pPr>
        <w:pStyle w:val="Default"/>
        <w:ind w:left="720"/>
        <w:rPr>
          <w:rFonts w:asciiTheme="minorHAnsi" w:eastAsia="Times New Roman" w:hAnsiTheme="minorHAnsi" w:cstheme="minorHAnsi"/>
          <w:color w:val="auto"/>
          <w:sz w:val="22"/>
          <w:szCs w:val="22"/>
        </w:rPr>
      </w:pPr>
    </w:p>
    <w:p w14:paraId="47406200" w14:textId="0CBD2EA4" w:rsidR="0052168B" w:rsidRPr="00DF139A" w:rsidRDefault="005C5ACD" w:rsidP="00D74F55">
      <w:pPr>
        <w:pStyle w:val="Odsekzoznamu"/>
        <w:keepNext/>
        <w:numPr>
          <w:ilvl w:val="0"/>
          <w:numId w:val="5"/>
        </w:numPr>
        <w:spacing w:before="120" w:after="120"/>
        <w:contextualSpacing w:val="0"/>
        <w:jc w:val="both"/>
        <w:rPr>
          <w:rFonts w:asciiTheme="minorHAnsi" w:hAnsiTheme="minorHAnsi" w:cstheme="minorHAnsi"/>
          <w:b/>
          <w:sz w:val="22"/>
          <w:szCs w:val="22"/>
          <w:lang w:eastAsia="en-US"/>
        </w:rPr>
      </w:pPr>
      <w:r w:rsidRPr="00DF139A">
        <w:rPr>
          <w:rFonts w:asciiTheme="minorHAnsi" w:hAnsiTheme="minorHAnsi" w:cstheme="minorHAnsi"/>
          <w:b/>
          <w:sz w:val="22"/>
          <w:szCs w:val="22"/>
          <w:lang w:eastAsia="en-US"/>
        </w:rPr>
        <w:t>Merateľné</w:t>
      </w:r>
      <w:r w:rsidR="00770EF6" w:rsidRPr="00DF139A">
        <w:rPr>
          <w:rFonts w:asciiTheme="minorHAnsi" w:hAnsiTheme="minorHAnsi" w:cstheme="minorHAnsi"/>
          <w:b/>
          <w:sz w:val="22"/>
          <w:szCs w:val="22"/>
          <w:lang w:eastAsia="en-US"/>
        </w:rPr>
        <w:t xml:space="preserve"> ukazovatele NP a iné údaje</w:t>
      </w:r>
    </w:p>
    <w:p w14:paraId="319B0168" w14:textId="124DDED1" w:rsidR="0084296B" w:rsidRPr="00DF139A" w:rsidRDefault="0084296B" w:rsidP="001F2BC8">
      <w:pPr>
        <w:keepNext/>
        <w:spacing w:before="120" w:after="120"/>
        <w:jc w:val="both"/>
        <w:rPr>
          <w:rFonts w:asciiTheme="minorHAnsi" w:hAnsiTheme="minorHAnsi" w:cstheme="minorHAnsi"/>
          <w:i/>
          <w:sz w:val="22"/>
          <w:szCs w:val="22"/>
          <w:lang w:eastAsia="en-US"/>
        </w:rPr>
      </w:pPr>
      <w:r w:rsidRPr="00DF139A">
        <w:rPr>
          <w:rFonts w:asciiTheme="minorHAnsi" w:hAnsiTheme="minorHAnsi" w:cstheme="minorHAnsi"/>
          <w:i/>
          <w:sz w:val="22"/>
          <w:szCs w:val="22"/>
          <w:lang w:eastAsia="en-US"/>
        </w:rPr>
        <w:t>V tabuľke nižšie uveďte merateľné ukazovatele projektu</w:t>
      </w:r>
      <w:r w:rsidR="005C5ACD" w:rsidRPr="00DF139A">
        <w:rPr>
          <w:rFonts w:asciiTheme="minorHAnsi" w:hAnsiTheme="minorHAnsi" w:cstheme="minorHAnsi"/>
          <w:i/>
          <w:sz w:val="22"/>
          <w:szCs w:val="22"/>
          <w:lang w:eastAsia="en-US"/>
        </w:rPr>
        <w:t xml:space="preserve"> a iné údaje</w:t>
      </w:r>
      <w:r w:rsidRPr="00DF139A">
        <w:rPr>
          <w:rFonts w:asciiTheme="minorHAnsi" w:hAnsiTheme="minorHAnsi" w:cstheme="minorHAnsi"/>
          <w:i/>
          <w:sz w:val="22"/>
          <w:szCs w:val="22"/>
          <w:lang w:eastAsia="en-US"/>
        </w:rPr>
        <w:t>.</w:t>
      </w:r>
      <w:r w:rsidR="00BB70E4" w:rsidRPr="00DF139A">
        <w:rPr>
          <w:rFonts w:asciiTheme="minorHAnsi" w:hAnsiTheme="minorHAnsi" w:cstheme="minorHAnsi"/>
          <w:i/>
          <w:sz w:val="22"/>
          <w:szCs w:val="22"/>
          <w:lang w:eastAsia="en-US"/>
        </w:rPr>
        <w:t xml:space="preserve"> Poskytovateľ v spolupráci so žiadateľom</w:t>
      </w:r>
      <w:r w:rsidR="005C5ACD" w:rsidRPr="00DF139A">
        <w:rPr>
          <w:rFonts w:asciiTheme="minorHAnsi" w:hAnsiTheme="minorHAnsi" w:cstheme="minorHAnsi"/>
          <w:i/>
          <w:sz w:val="22"/>
          <w:szCs w:val="22"/>
          <w:lang w:eastAsia="en-US"/>
        </w:rPr>
        <w:t xml:space="preserve"> uvádza</w:t>
      </w:r>
      <w:r w:rsidR="00BB70E4" w:rsidRPr="00DF139A">
        <w:rPr>
          <w:rFonts w:asciiTheme="minorHAnsi" w:hAnsiTheme="minorHAnsi" w:cstheme="minorHAnsi"/>
          <w:i/>
          <w:sz w:val="22"/>
          <w:szCs w:val="22"/>
          <w:lang w:eastAsia="en-US"/>
        </w:rPr>
        <w:t>jú</w:t>
      </w:r>
      <w:r w:rsidR="005C5ACD" w:rsidRPr="00DF139A">
        <w:rPr>
          <w:rFonts w:asciiTheme="minorHAnsi" w:hAnsiTheme="minorHAnsi" w:cstheme="minorHAnsi"/>
          <w:i/>
          <w:sz w:val="22"/>
          <w:szCs w:val="22"/>
          <w:lang w:eastAsia="en-US"/>
        </w:rPr>
        <w:t xml:space="preserve"> povinne minimálne jeden merateľný ukazovateľ projektu – výstup a minimálne jeden merateľný ukazovateľ projektu </w:t>
      </w:r>
      <w:r w:rsidR="005C5ACD" w:rsidRPr="00DF139A">
        <w:rPr>
          <w:rFonts w:asciiTheme="minorHAnsi" w:hAnsiTheme="minorHAnsi" w:cstheme="minorHAnsi"/>
          <w:i/>
          <w:sz w:val="22"/>
          <w:szCs w:val="22"/>
          <w:lang w:eastAsia="en-US"/>
        </w:rPr>
        <w:lastRenderedPageBreak/>
        <w:t>výsledok</w:t>
      </w:r>
      <w:r w:rsidR="005C5ACD" w:rsidRPr="00DF139A">
        <w:rPr>
          <w:rStyle w:val="Odkaznapoznmkupodiarou"/>
          <w:rFonts w:asciiTheme="minorHAnsi" w:hAnsiTheme="minorHAnsi" w:cstheme="minorHAnsi"/>
          <w:i/>
          <w:sz w:val="22"/>
          <w:szCs w:val="22"/>
          <w:lang w:eastAsia="en-US"/>
        </w:rPr>
        <w:footnoteReference w:id="11"/>
      </w:r>
      <w:r w:rsidR="005C5ACD" w:rsidRPr="00DF139A">
        <w:rPr>
          <w:rFonts w:asciiTheme="minorHAnsi" w:hAnsiTheme="minorHAnsi" w:cstheme="minorHAnsi"/>
          <w:i/>
          <w:sz w:val="22"/>
          <w:szCs w:val="22"/>
          <w:lang w:eastAsia="en-US"/>
        </w:rPr>
        <w:t>.</w:t>
      </w:r>
      <w:r w:rsidRPr="00DF139A">
        <w:rPr>
          <w:rFonts w:asciiTheme="minorHAnsi" w:hAnsiTheme="minorHAnsi" w:cstheme="minorHAnsi"/>
          <w:i/>
          <w:sz w:val="22"/>
          <w:szCs w:val="22"/>
          <w:lang w:eastAsia="en-US"/>
        </w:rPr>
        <w:t xml:space="preserve"> Merateľné ukazovatele projektu musia byť definované tak, aby odrážali výstupy/výsledky projektu a predstavovali kvantifikáciu toho, čo sa realizáciou aktivít za požadované výdavky dosiahne</w:t>
      </w:r>
      <w:r w:rsidRPr="00DF139A">
        <w:rPr>
          <w:rStyle w:val="Odkaznapoznmkupodiarou"/>
          <w:rFonts w:asciiTheme="minorHAnsi" w:hAnsiTheme="minorHAnsi" w:cstheme="minorHAnsi"/>
          <w:i/>
          <w:sz w:val="22"/>
          <w:szCs w:val="22"/>
          <w:lang w:eastAsia="en-US"/>
        </w:rPr>
        <w:footnoteReference w:id="12"/>
      </w:r>
      <w:r w:rsidRPr="00DF139A">
        <w:rPr>
          <w:rFonts w:asciiTheme="minorHAnsi" w:hAnsiTheme="minorHAnsi" w:cstheme="minorHAnsi"/>
          <w:i/>
          <w:sz w:val="22"/>
          <w:szCs w:val="22"/>
          <w:lang w:eastAsia="en-US"/>
        </w:rPr>
        <w:t>.</w:t>
      </w:r>
    </w:p>
    <w:p w14:paraId="66781D31" w14:textId="1CF06577" w:rsidR="00AC55EF" w:rsidRPr="00DF139A" w:rsidRDefault="00AC55EF" w:rsidP="00D201E8">
      <w:pPr>
        <w:keepNext/>
        <w:jc w:val="both"/>
        <w:rPr>
          <w:rFonts w:asciiTheme="minorHAnsi" w:hAnsiTheme="minorHAnsi" w:cstheme="minorHAnsi"/>
          <w:b/>
          <w:sz w:val="22"/>
          <w:szCs w:val="22"/>
          <w:lang w:eastAsia="en-US"/>
        </w:rPr>
      </w:pPr>
    </w:p>
    <w:p w14:paraId="4D7148D7" w14:textId="77777777" w:rsidR="00AC55EF" w:rsidRPr="00DF139A" w:rsidRDefault="00AC55EF" w:rsidP="00D201E8">
      <w:pPr>
        <w:keepNext/>
        <w:jc w:val="both"/>
        <w:rPr>
          <w:rFonts w:asciiTheme="minorHAnsi" w:hAnsiTheme="minorHAnsi" w:cstheme="minorHAnsi"/>
          <w:b/>
          <w:sz w:val="22"/>
          <w:szCs w:val="22"/>
          <w:lang w:eastAsia="en-US"/>
        </w:rPr>
      </w:pPr>
    </w:p>
    <w:p w14:paraId="129C3A3E" w14:textId="77777777" w:rsidR="00F649FD" w:rsidRPr="00DF139A" w:rsidRDefault="00F649FD" w:rsidP="00D201E8">
      <w:pPr>
        <w:keepNext/>
        <w:jc w:val="both"/>
        <w:rPr>
          <w:rFonts w:asciiTheme="minorHAnsi" w:hAnsiTheme="minorHAnsi" w:cstheme="minorHAnsi"/>
          <w:b/>
          <w:sz w:val="22"/>
          <w:szCs w:val="22"/>
          <w:lang w:eastAsia="en-US"/>
        </w:rPr>
      </w:pPr>
    </w:p>
    <w:p w14:paraId="4DF1442B" w14:textId="77777777" w:rsidR="00AC55EF" w:rsidRPr="00DF139A" w:rsidRDefault="00AC55EF" w:rsidP="00D201E8">
      <w:pPr>
        <w:keepNext/>
        <w:jc w:val="both"/>
        <w:rPr>
          <w:rFonts w:asciiTheme="minorHAnsi" w:hAnsiTheme="minorHAnsi" w:cstheme="minorHAnsi"/>
          <w:b/>
          <w:sz w:val="22"/>
          <w:szCs w:val="22"/>
          <w:lang w:eastAsia="en-US"/>
        </w:rPr>
      </w:pPr>
      <w:r w:rsidRPr="00DF139A">
        <w:rPr>
          <w:rFonts w:asciiTheme="minorHAnsi" w:hAnsiTheme="minorHAnsi" w:cstheme="minorHAnsi"/>
          <w:b/>
          <w:sz w:val="22"/>
          <w:szCs w:val="22"/>
          <w:lang w:eastAsia="en-US"/>
        </w:rPr>
        <w:br w:type="page"/>
      </w:r>
    </w:p>
    <w:p w14:paraId="021CA1F7" w14:textId="1F6DAF78" w:rsidR="00BE1025" w:rsidRPr="00DF139A" w:rsidRDefault="00FD41EB" w:rsidP="00D201E8">
      <w:pPr>
        <w:keepNext/>
        <w:jc w:val="both"/>
        <w:rPr>
          <w:rFonts w:asciiTheme="minorHAnsi" w:hAnsiTheme="minorHAnsi" w:cstheme="minorHAnsi"/>
          <w:b/>
          <w:sz w:val="22"/>
          <w:szCs w:val="22"/>
          <w:lang w:eastAsia="en-US"/>
        </w:rPr>
      </w:pPr>
      <w:r w:rsidRPr="00DF139A">
        <w:rPr>
          <w:rFonts w:asciiTheme="minorHAnsi" w:hAnsiTheme="minorHAnsi" w:cstheme="minorHAnsi"/>
          <w:b/>
          <w:sz w:val="22"/>
          <w:szCs w:val="22"/>
          <w:lang w:eastAsia="en-US"/>
        </w:rPr>
        <w:lastRenderedPageBreak/>
        <w:t>Z</w:t>
      </w:r>
      <w:r w:rsidR="00BE1025" w:rsidRPr="00DF139A">
        <w:rPr>
          <w:rFonts w:asciiTheme="minorHAnsi" w:hAnsiTheme="minorHAnsi" w:cstheme="minorHAnsi"/>
          <w:b/>
          <w:sz w:val="22"/>
          <w:szCs w:val="22"/>
          <w:lang w:eastAsia="en-US"/>
        </w:rPr>
        <w:t>oznam merateľných ukazovateľov projektu</w:t>
      </w:r>
    </w:p>
    <w:tbl>
      <w:tblPr>
        <w:tblStyle w:val="Mriekatabuky"/>
        <w:tblW w:w="10233" w:type="dxa"/>
        <w:jc w:val="center"/>
        <w:tblInd w:w="0" w:type="dxa"/>
        <w:tblLayout w:type="fixed"/>
        <w:tblLook w:val="04A0" w:firstRow="1" w:lastRow="0" w:firstColumn="1" w:lastColumn="0" w:noHBand="0" w:noVBand="1"/>
      </w:tblPr>
      <w:tblGrid>
        <w:gridCol w:w="2715"/>
        <w:gridCol w:w="1275"/>
        <w:gridCol w:w="3133"/>
        <w:gridCol w:w="1560"/>
        <w:gridCol w:w="1550"/>
      </w:tblGrid>
      <w:tr w:rsidR="004368C6" w:rsidRPr="00DF139A" w14:paraId="2B10B2E1" w14:textId="622FB61D" w:rsidTr="00303548">
        <w:trPr>
          <w:trHeight w:val="375"/>
          <w:jc w:val="center"/>
        </w:trPr>
        <w:tc>
          <w:tcPr>
            <w:tcW w:w="2715" w:type="dxa"/>
            <w:shd w:val="clear" w:color="auto" w:fill="FFE599" w:themeFill="accent4" w:themeFillTint="66"/>
            <w:vAlign w:val="center"/>
            <w:hideMark/>
          </w:tcPr>
          <w:p w14:paraId="3402FEBF" w14:textId="6C5802BF" w:rsidR="004368C6" w:rsidRPr="00DF139A" w:rsidRDefault="004368C6" w:rsidP="00770EF6">
            <w:pPr>
              <w:jc w:val="center"/>
              <w:rPr>
                <w:rFonts w:asciiTheme="minorHAnsi" w:hAnsiTheme="minorHAnsi" w:cstheme="minorHAnsi"/>
                <w:b/>
                <w:sz w:val="20"/>
                <w:szCs w:val="20"/>
                <w:lang w:eastAsia="en-US"/>
              </w:rPr>
            </w:pPr>
            <w:r w:rsidRPr="00DF139A">
              <w:rPr>
                <w:rFonts w:asciiTheme="minorHAnsi" w:hAnsiTheme="minorHAnsi" w:cstheme="minorHAnsi"/>
                <w:b/>
                <w:sz w:val="20"/>
                <w:szCs w:val="20"/>
                <w:lang w:eastAsia="en-US"/>
              </w:rPr>
              <w:t>Typ merateľného ukazovateľa projektu</w:t>
            </w:r>
          </w:p>
        </w:tc>
        <w:tc>
          <w:tcPr>
            <w:tcW w:w="1275" w:type="dxa"/>
            <w:shd w:val="clear" w:color="auto" w:fill="FFE599" w:themeFill="accent4" w:themeFillTint="66"/>
            <w:vAlign w:val="center"/>
          </w:tcPr>
          <w:p w14:paraId="6FF0829C" w14:textId="2F100BE9" w:rsidR="004368C6" w:rsidRPr="00DF139A" w:rsidRDefault="004368C6" w:rsidP="005C5ACD">
            <w:pPr>
              <w:jc w:val="center"/>
              <w:rPr>
                <w:rFonts w:asciiTheme="minorHAnsi" w:hAnsiTheme="minorHAnsi" w:cstheme="minorHAnsi"/>
                <w:b/>
                <w:sz w:val="20"/>
                <w:szCs w:val="20"/>
                <w:lang w:eastAsia="en-US"/>
              </w:rPr>
            </w:pPr>
            <w:r w:rsidRPr="00DF139A">
              <w:rPr>
                <w:rFonts w:asciiTheme="minorHAnsi" w:hAnsiTheme="minorHAnsi" w:cstheme="minorHAnsi"/>
                <w:b/>
                <w:sz w:val="20"/>
                <w:szCs w:val="20"/>
                <w:lang w:eastAsia="en-US"/>
              </w:rPr>
              <w:t>Kód merateľného ukazovateľa projektu</w:t>
            </w:r>
            <w:r w:rsidRPr="00DF139A">
              <w:rPr>
                <w:rStyle w:val="Odkaznapoznmkupodiarou"/>
                <w:rFonts w:asciiTheme="minorHAnsi" w:hAnsiTheme="minorHAnsi" w:cstheme="minorHAnsi"/>
                <w:b/>
                <w:sz w:val="20"/>
                <w:szCs w:val="20"/>
                <w:lang w:eastAsia="en-US"/>
              </w:rPr>
              <w:footnoteReference w:id="13"/>
            </w:r>
          </w:p>
        </w:tc>
        <w:tc>
          <w:tcPr>
            <w:tcW w:w="3133" w:type="dxa"/>
            <w:shd w:val="clear" w:color="auto" w:fill="FFE599" w:themeFill="accent4" w:themeFillTint="66"/>
            <w:vAlign w:val="center"/>
            <w:hideMark/>
          </w:tcPr>
          <w:p w14:paraId="71F3A513" w14:textId="64CEC991" w:rsidR="004368C6" w:rsidRPr="00DF139A" w:rsidRDefault="004368C6" w:rsidP="005C5ACD">
            <w:pPr>
              <w:jc w:val="center"/>
              <w:rPr>
                <w:rFonts w:asciiTheme="minorHAnsi" w:hAnsiTheme="minorHAnsi" w:cstheme="minorHAnsi"/>
                <w:b/>
                <w:sz w:val="20"/>
                <w:szCs w:val="20"/>
                <w:lang w:eastAsia="en-US"/>
              </w:rPr>
            </w:pPr>
            <w:r w:rsidRPr="00DF139A">
              <w:rPr>
                <w:rFonts w:asciiTheme="minorHAnsi" w:hAnsiTheme="minorHAnsi" w:cstheme="minorHAnsi"/>
                <w:b/>
                <w:sz w:val="20"/>
                <w:szCs w:val="20"/>
                <w:lang w:eastAsia="en-US"/>
              </w:rPr>
              <w:t>Názov merateľného ukazovateľa projektu</w:t>
            </w:r>
          </w:p>
        </w:tc>
        <w:tc>
          <w:tcPr>
            <w:tcW w:w="1560" w:type="dxa"/>
            <w:shd w:val="clear" w:color="auto" w:fill="FFE599" w:themeFill="accent4" w:themeFillTint="66"/>
            <w:vAlign w:val="center"/>
          </w:tcPr>
          <w:p w14:paraId="090E1801" w14:textId="5794EFE6" w:rsidR="004368C6" w:rsidRPr="00DF139A" w:rsidRDefault="004368C6" w:rsidP="005C5ACD">
            <w:pPr>
              <w:jc w:val="center"/>
              <w:rPr>
                <w:rFonts w:asciiTheme="minorHAnsi" w:hAnsiTheme="minorHAnsi" w:cstheme="minorHAnsi"/>
                <w:b/>
                <w:sz w:val="20"/>
                <w:szCs w:val="20"/>
                <w:lang w:eastAsia="en-US"/>
              </w:rPr>
            </w:pPr>
            <w:r w:rsidRPr="00DF139A">
              <w:rPr>
                <w:rFonts w:asciiTheme="minorHAnsi" w:hAnsiTheme="minorHAnsi" w:cstheme="minorHAnsi"/>
                <w:b/>
                <w:sz w:val="20"/>
                <w:szCs w:val="20"/>
                <w:lang w:eastAsia="en-US"/>
              </w:rPr>
              <w:t>Merná jednotka merateľného ukazovateľa projektu</w:t>
            </w:r>
          </w:p>
        </w:tc>
        <w:tc>
          <w:tcPr>
            <w:tcW w:w="1550" w:type="dxa"/>
            <w:shd w:val="clear" w:color="auto" w:fill="FFE599" w:themeFill="accent4" w:themeFillTint="66"/>
            <w:vAlign w:val="center"/>
          </w:tcPr>
          <w:p w14:paraId="5B6A534C" w14:textId="238A3B35" w:rsidR="004368C6" w:rsidRPr="00DF139A" w:rsidRDefault="004368C6" w:rsidP="005C5ACD">
            <w:pPr>
              <w:jc w:val="center"/>
              <w:rPr>
                <w:rFonts w:asciiTheme="minorHAnsi" w:hAnsiTheme="minorHAnsi" w:cstheme="minorHAnsi"/>
                <w:b/>
                <w:sz w:val="20"/>
                <w:szCs w:val="20"/>
                <w:lang w:eastAsia="en-US"/>
              </w:rPr>
            </w:pPr>
            <w:r w:rsidRPr="00DF139A">
              <w:rPr>
                <w:rFonts w:asciiTheme="minorHAnsi" w:hAnsiTheme="minorHAnsi" w:cstheme="minorHAnsi"/>
                <w:b/>
                <w:sz w:val="20"/>
                <w:szCs w:val="20"/>
                <w:lang w:eastAsia="en-US"/>
              </w:rPr>
              <w:t>Indikatívna cieľová hodnota</w:t>
            </w:r>
            <w:r w:rsidRPr="00DF139A">
              <w:rPr>
                <w:rStyle w:val="Odkaznapoznmkupodiarou"/>
                <w:rFonts w:asciiTheme="minorHAnsi" w:hAnsiTheme="minorHAnsi" w:cstheme="minorHAnsi"/>
                <w:b/>
                <w:sz w:val="20"/>
                <w:szCs w:val="20"/>
                <w:lang w:eastAsia="en-US"/>
              </w:rPr>
              <w:footnoteReference w:id="14"/>
            </w:r>
          </w:p>
        </w:tc>
      </w:tr>
      <w:tr w:rsidR="004368C6" w:rsidRPr="00DF139A" w14:paraId="5FC1AF8E" w14:textId="190A5F81" w:rsidTr="00303548">
        <w:trPr>
          <w:trHeight w:val="43"/>
          <w:jc w:val="center"/>
        </w:trPr>
        <w:sdt>
          <w:sdtPr>
            <w:rPr>
              <w:rFonts w:asciiTheme="minorHAnsi" w:hAnsiTheme="minorHAnsi" w:cstheme="minorHAnsi"/>
              <w:sz w:val="20"/>
              <w:szCs w:val="20"/>
              <w:lang w:eastAsia="en-US"/>
            </w:rPr>
            <w:id w:val="-1088457847"/>
            <w:placeholder>
              <w:docPart w:val="4F0C38C22A84491593A37822124D27DB"/>
            </w:placeholder>
            <w:comboBox>
              <w:listItem w:value="Vyberte položku."/>
              <w:listItem w:displayText="výstup" w:value="výstup"/>
              <w:listItem w:displayText="výsledok" w:value="výsledok"/>
            </w:comboBox>
          </w:sdtPr>
          <w:sdtEndPr/>
          <w:sdtContent>
            <w:tc>
              <w:tcPr>
                <w:tcW w:w="2715" w:type="dxa"/>
                <w:shd w:val="clear" w:color="auto" w:fill="auto"/>
              </w:tcPr>
              <w:p w14:paraId="531CD0D6" w14:textId="3B3034C9" w:rsidR="004368C6" w:rsidRPr="00734B64" w:rsidRDefault="004368C6" w:rsidP="00A21B25">
                <w:pPr>
                  <w:jc w:val="center"/>
                  <w:rPr>
                    <w:rFonts w:asciiTheme="minorHAnsi" w:hAnsiTheme="minorHAnsi" w:cstheme="minorHAnsi"/>
                    <w:sz w:val="20"/>
                    <w:szCs w:val="20"/>
                    <w:lang w:eastAsia="en-US"/>
                  </w:rPr>
                </w:pPr>
                <w:r w:rsidRPr="00734B64">
                  <w:rPr>
                    <w:rFonts w:asciiTheme="minorHAnsi" w:hAnsiTheme="minorHAnsi" w:cstheme="minorHAnsi"/>
                    <w:sz w:val="20"/>
                    <w:szCs w:val="20"/>
                    <w:lang w:eastAsia="en-US"/>
                  </w:rPr>
                  <w:t>výstup</w:t>
                </w:r>
              </w:p>
            </w:tc>
          </w:sdtContent>
        </w:sdt>
        <w:tc>
          <w:tcPr>
            <w:tcW w:w="1275" w:type="dxa"/>
            <w:vAlign w:val="center"/>
          </w:tcPr>
          <w:p w14:paraId="4E10E528" w14:textId="524C05EE" w:rsidR="004368C6" w:rsidRPr="00734B64" w:rsidRDefault="00A1640A" w:rsidP="00A21B25">
            <w:pPr>
              <w:jc w:val="center"/>
              <w:rPr>
                <w:rFonts w:asciiTheme="minorHAnsi" w:hAnsiTheme="minorHAnsi" w:cstheme="minorHAnsi"/>
                <w:sz w:val="20"/>
                <w:szCs w:val="20"/>
                <w:lang w:eastAsia="en-US"/>
              </w:rPr>
            </w:pPr>
            <w:r w:rsidRPr="00734B64">
              <w:rPr>
                <w:rFonts w:asciiTheme="minorHAnsi" w:hAnsiTheme="minorHAnsi" w:cstheme="minorHAnsi"/>
                <w:sz w:val="20"/>
                <w:szCs w:val="20"/>
                <w:lang w:eastAsia="en-US"/>
              </w:rPr>
              <w:t>RCO14</w:t>
            </w:r>
          </w:p>
        </w:tc>
        <w:tc>
          <w:tcPr>
            <w:tcW w:w="3133" w:type="dxa"/>
            <w:shd w:val="clear" w:color="auto" w:fill="auto"/>
          </w:tcPr>
          <w:p w14:paraId="1384912A" w14:textId="672E145E" w:rsidR="004368C6" w:rsidRPr="00734B64" w:rsidRDefault="004368C6" w:rsidP="00A21B25">
            <w:pPr>
              <w:jc w:val="center"/>
              <w:rPr>
                <w:rFonts w:asciiTheme="minorHAnsi" w:hAnsiTheme="minorHAnsi" w:cstheme="minorHAnsi"/>
                <w:sz w:val="20"/>
                <w:szCs w:val="20"/>
                <w:lang w:eastAsia="en-US"/>
              </w:rPr>
            </w:pPr>
            <w:r w:rsidRPr="00734B64">
              <w:rPr>
                <w:rFonts w:asciiTheme="minorHAnsi" w:hAnsiTheme="minorHAnsi" w:cstheme="minorHAnsi"/>
                <w:sz w:val="20"/>
                <w:szCs w:val="20"/>
                <w:lang w:eastAsia="en-US"/>
              </w:rPr>
              <w:t>Verejné inštitúcie podporované pri vývoji digitálnych služieb, produktov a procesov</w:t>
            </w:r>
          </w:p>
        </w:tc>
        <w:tc>
          <w:tcPr>
            <w:tcW w:w="1560" w:type="dxa"/>
            <w:vAlign w:val="center"/>
          </w:tcPr>
          <w:p w14:paraId="43A5AD77" w14:textId="256142CC" w:rsidR="004368C6" w:rsidRPr="00734B64" w:rsidRDefault="00690B39" w:rsidP="00A21B25">
            <w:pPr>
              <w:jc w:val="center"/>
              <w:rPr>
                <w:rFonts w:asciiTheme="minorHAnsi" w:hAnsiTheme="minorHAnsi" w:cstheme="minorHAnsi"/>
                <w:sz w:val="20"/>
                <w:szCs w:val="20"/>
                <w:lang w:eastAsia="en-US"/>
              </w:rPr>
            </w:pPr>
            <w:r w:rsidRPr="00734B64">
              <w:rPr>
                <w:rFonts w:asciiTheme="minorHAnsi" w:hAnsiTheme="minorHAnsi" w:cstheme="minorHAnsi"/>
                <w:sz w:val="20"/>
                <w:szCs w:val="20"/>
                <w:lang w:eastAsia="en-US"/>
              </w:rPr>
              <w:t>Verejné inštitúcie</w:t>
            </w:r>
          </w:p>
        </w:tc>
        <w:tc>
          <w:tcPr>
            <w:tcW w:w="1550" w:type="dxa"/>
            <w:vAlign w:val="center"/>
          </w:tcPr>
          <w:p w14:paraId="3DFEA9FC" w14:textId="7FCBEC50" w:rsidR="004368C6" w:rsidRPr="00734B64" w:rsidRDefault="009474C4" w:rsidP="00A21B25">
            <w:pPr>
              <w:jc w:val="center"/>
              <w:rPr>
                <w:rFonts w:asciiTheme="minorHAnsi" w:hAnsiTheme="minorHAnsi" w:cstheme="minorHAnsi"/>
                <w:sz w:val="20"/>
                <w:szCs w:val="20"/>
                <w:lang w:eastAsia="en-US"/>
              </w:rPr>
            </w:pPr>
            <w:r w:rsidRPr="00734B64">
              <w:rPr>
                <w:rFonts w:asciiTheme="minorHAnsi" w:hAnsiTheme="minorHAnsi" w:cstheme="minorHAnsi"/>
                <w:sz w:val="20"/>
                <w:szCs w:val="20"/>
                <w:lang w:eastAsia="en-US"/>
              </w:rPr>
              <w:t>51</w:t>
            </w:r>
          </w:p>
        </w:tc>
      </w:tr>
      <w:tr w:rsidR="004368C6" w:rsidRPr="00DF139A" w14:paraId="02A6122E" w14:textId="77777777" w:rsidTr="00303548">
        <w:trPr>
          <w:trHeight w:val="43"/>
          <w:jc w:val="center"/>
        </w:trPr>
        <w:sdt>
          <w:sdtPr>
            <w:rPr>
              <w:rFonts w:asciiTheme="minorHAnsi" w:hAnsiTheme="minorHAnsi" w:cstheme="minorHAnsi"/>
              <w:sz w:val="20"/>
              <w:szCs w:val="20"/>
              <w:lang w:eastAsia="en-US"/>
            </w:rPr>
            <w:id w:val="-501508070"/>
            <w:placeholder>
              <w:docPart w:val="94AB556EEC8549D6934861F0D1A70963"/>
            </w:placeholder>
            <w:comboBox>
              <w:listItem w:value="Vyberte položku."/>
              <w:listItem w:displayText="výstup" w:value="výstup"/>
              <w:listItem w:displayText="výsledok" w:value="výsledok"/>
            </w:comboBox>
          </w:sdtPr>
          <w:sdtEndPr/>
          <w:sdtContent>
            <w:tc>
              <w:tcPr>
                <w:tcW w:w="2715" w:type="dxa"/>
                <w:shd w:val="clear" w:color="auto" w:fill="auto"/>
              </w:tcPr>
              <w:p w14:paraId="7AC51EC1" w14:textId="66F4A9A3" w:rsidR="004368C6" w:rsidRPr="00734B64" w:rsidRDefault="004368C6" w:rsidP="004368C6">
                <w:pPr>
                  <w:jc w:val="center"/>
                  <w:rPr>
                    <w:lang w:eastAsia="en-US"/>
                  </w:rPr>
                </w:pPr>
                <w:r w:rsidRPr="00734B64">
                  <w:rPr>
                    <w:rFonts w:asciiTheme="minorHAnsi" w:hAnsiTheme="minorHAnsi" w:cstheme="minorHAnsi"/>
                    <w:sz w:val="20"/>
                    <w:szCs w:val="20"/>
                    <w:lang w:eastAsia="en-US"/>
                  </w:rPr>
                  <w:t>výsledok</w:t>
                </w:r>
              </w:p>
            </w:tc>
          </w:sdtContent>
        </w:sdt>
        <w:tc>
          <w:tcPr>
            <w:tcW w:w="1275" w:type="dxa"/>
            <w:vAlign w:val="center"/>
          </w:tcPr>
          <w:p w14:paraId="7739DEC0" w14:textId="56C84E9C" w:rsidR="004368C6" w:rsidRPr="00734B64" w:rsidRDefault="001A1936" w:rsidP="004368C6">
            <w:pPr>
              <w:jc w:val="center"/>
              <w:rPr>
                <w:rFonts w:asciiTheme="minorHAnsi" w:hAnsiTheme="minorHAnsi" w:cstheme="minorHAnsi"/>
                <w:sz w:val="20"/>
                <w:szCs w:val="20"/>
                <w:lang w:eastAsia="en-US"/>
              </w:rPr>
            </w:pPr>
            <w:r w:rsidRPr="00734B64">
              <w:rPr>
                <w:rFonts w:asciiTheme="minorHAnsi" w:hAnsiTheme="minorHAnsi" w:cstheme="minorHAnsi"/>
                <w:sz w:val="20"/>
                <w:szCs w:val="20"/>
                <w:lang w:eastAsia="en-US"/>
              </w:rPr>
              <w:t>RCR11</w:t>
            </w:r>
          </w:p>
        </w:tc>
        <w:tc>
          <w:tcPr>
            <w:tcW w:w="3133" w:type="dxa"/>
            <w:shd w:val="clear" w:color="auto" w:fill="auto"/>
          </w:tcPr>
          <w:p w14:paraId="0ADF6665" w14:textId="77777777" w:rsidR="00690B39" w:rsidRPr="00734B64" w:rsidRDefault="00690B39" w:rsidP="00690B39">
            <w:pPr>
              <w:jc w:val="center"/>
              <w:rPr>
                <w:rFonts w:asciiTheme="minorHAnsi" w:hAnsiTheme="minorHAnsi" w:cstheme="minorHAnsi"/>
                <w:sz w:val="20"/>
                <w:szCs w:val="20"/>
                <w:lang w:eastAsia="en-US"/>
              </w:rPr>
            </w:pPr>
            <w:r w:rsidRPr="00734B64">
              <w:rPr>
                <w:rFonts w:asciiTheme="minorHAnsi" w:hAnsiTheme="minorHAnsi" w:cstheme="minorHAnsi"/>
                <w:sz w:val="20"/>
                <w:szCs w:val="20"/>
                <w:lang w:eastAsia="en-US"/>
              </w:rPr>
              <w:t>Používatelia nových a</w:t>
            </w:r>
          </w:p>
          <w:p w14:paraId="3767E691" w14:textId="77777777" w:rsidR="00690B39" w:rsidRPr="00734B64" w:rsidRDefault="00690B39" w:rsidP="00690B39">
            <w:pPr>
              <w:jc w:val="center"/>
              <w:rPr>
                <w:rFonts w:asciiTheme="minorHAnsi" w:hAnsiTheme="minorHAnsi" w:cstheme="minorHAnsi"/>
                <w:sz w:val="20"/>
                <w:szCs w:val="20"/>
                <w:lang w:eastAsia="en-US"/>
              </w:rPr>
            </w:pPr>
            <w:r w:rsidRPr="00734B64">
              <w:rPr>
                <w:rFonts w:asciiTheme="minorHAnsi" w:hAnsiTheme="minorHAnsi" w:cstheme="minorHAnsi"/>
                <w:sz w:val="20"/>
                <w:szCs w:val="20"/>
                <w:lang w:eastAsia="en-US"/>
              </w:rPr>
              <w:t>vylepšených verejných</w:t>
            </w:r>
          </w:p>
          <w:p w14:paraId="28051328" w14:textId="77777777" w:rsidR="00690B39" w:rsidRPr="00734B64" w:rsidRDefault="00690B39" w:rsidP="00690B39">
            <w:pPr>
              <w:jc w:val="center"/>
              <w:rPr>
                <w:rFonts w:asciiTheme="minorHAnsi" w:hAnsiTheme="minorHAnsi" w:cstheme="minorHAnsi"/>
                <w:sz w:val="20"/>
                <w:szCs w:val="20"/>
                <w:lang w:eastAsia="en-US"/>
              </w:rPr>
            </w:pPr>
            <w:r w:rsidRPr="00734B64">
              <w:rPr>
                <w:rFonts w:asciiTheme="minorHAnsi" w:hAnsiTheme="minorHAnsi" w:cstheme="minorHAnsi"/>
                <w:sz w:val="20"/>
                <w:szCs w:val="20"/>
                <w:lang w:eastAsia="en-US"/>
              </w:rPr>
              <w:t>digitálnych služieb, produktov a</w:t>
            </w:r>
          </w:p>
          <w:p w14:paraId="022369B5" w14:textId="65BCAE23" w:rsidR="004368C6" w:rsidRPr="00734B64" w:rsidRDefault="00690B39" w:rsidP="00690B39">
            <w:pPr>
              <w:jc w:val="center"/>
              <w:rPr>
                <w:rFonts w:asciiTheme="minorHAnsi" w:hAnsiTheme="minorHAnsi" w:cstheme="minorHAnsi"/>
                <w:sz w:val="20"/>
                <w:szCs w:val="20"/>
                <w:lang w:eastAsia="en-US"/>
              </w:rPr>
            </w:pPr>
            <w:r w:rsidRPr="00734B64">
              <w:rPr>
                <w:rFonts w:asciiTheme="minorHAnsi" w:hAnsiTheme="minorHAnsi" w:cstheme="minorHAnsi"/>
                <w:sz w:val="20"/>
                <w:szCs w:val="20"/>
                <w:lang w:eastAsia="en-US"/>
              </w:rPr>
              <w:t>procesov</w:t>
            </w:r>
          </w:p>
        </w:tc>
        <w:tc>
          <w:tcPr>
            <w:tcW w:w="1560" w:type="dxa"/>
            <w:vAlign w:val="center"/>
          </w:tcPr>
          <w:p w14:paraId="239B0545" w14:textId="2822001F" w:rsidR="004368C6" w:rsidRPr="00734B64" w:rsidRDefault="001A1936" w:rsidP="004368C6">
            <w:pPr>
              <w:jc w:val="center"/>
              <w:rPr>
                <w:rFonts w:asciiTheme="minorHAnsi" w:hAnsiTheme="minorHAnsi" w:cstheme="minorHAnsi"/>
                <w:sz w:val="20"/>
                <w:szCs w:val="20"/>
                <w:lang w:eastAsia="en-US"/>
              </w:rPr>
            </w:pPr>
            <w:r w:rsidRPr="00734B64">
              <w:rPr>
                <w:rFonts w:asciiTheme="minorHAnsi" w:hAnsiTheme="minorHAnsi" w:cstheme="minorHAnsi"/>
                <w:sz w:val="20"/>
                <w:szCs w:val="20"/>
                <w:lang w:eastAsia="en-US"/>
              </w:rPr>
              <w:t>používatelia / rok</w:t>
            </w:r>
          </w:p>
        </w:tc>
        <w:tc>
          <w:tcPr>
            <w:tcW w:w="1550" w:type="dxa"/>
            <w:vAlign w:val="center"/>
          </w:tcPr>
          <w:p w14:paraId="0D25EA9C" w14:textId="31D6E55E" w:rsidR="004368C6" w:rsidRPr="00734B64" w:rsidRDefault="001A1936" w:rsidP="004368C6">
            <w:pPr>
              <w:jc w:val="center"/>
              <w:rPr>
                <w:rFonts w:asciiTheme="minorHAnsi" w:hAnsiTheme="minorHAnsi" w:cstheme="minorHAnsi"/>
                <w:sz w:val="20"/>
                <w:szCs w:val="20"/>
                <w:lang w:eastAsia="en-US"/>
              </w:rPr>
            </w:pPr>
            <w:r w:rsidRPr="00734B64">
              <w:rPr>
                <w:rFonts w:asciiTheme="minorHAnsi" w:hAnsiTheme="minorHAnsi" w:cstheme="minorHAnsi"/>
                <w:sz w:val="20"/>
                <w:szCs w:val="20"/>
                <w:lang w:eastAsia="en-US"/>
              </w:rPr>
              <w:t>6000</w:t>
            </w:r>
          </w:p>
        </w:tc>
      </w:tr>
    </w:tbl>
    <w:p w14:paraId="72F9A257" w14:textId="57E1458A" w:rsidR="00757293" w:rsidRPr="00DF139A" w:rsidRDefault="00BE1025" w:rsidP="00EC33B2">
      <w:pPr>
        <w:spacing w:before="120"/>
        <w:rPr>
          <w:rFonts w:asciiTheme="minorHAnsi" w:hAnsiTheme="minorHAnsi" w:cstheme="minorHAnsi"/>
          <w:b/>
          <w:sz w:val="22"/>
          <w:lang w:eastAsia="en-US"/>
        </w:rPr>
      </w:pPr>
      <w:r w:rsidRPr="00DF139A">
        <w:rPr>
          <w:rFonts w:asciiTheme="minorHAnsi" w:hAnsiTheme="minorHAnsi" w:cstheme="minorHAnsi"/>
          <w:b/>
          <w:sz w:val="22"/>
          <w:lang w:eastAsia="en-US"/>
        </w:rPr>
        <w:t>Z</w:t>
      </w:r>
      <w:r w:rsidR="00757293" w:rsidRPr="00DF139A">
        <w:rPr>
          <w:rFonts w:asciiTheme="minorHAnsi" w:hAnsiTheme="minorHAnsi" w:cstheme="minorHAnsi"/>
          <w:b/>
          <w:sz w:val="22"/>
          <w:lang w:eastAsia="en-US"/>
        </w:rPr>
        <w:t>oznam iných údajov projektu (ak relevantné)</w:t>
      </w:r>
    </w:p>
    <w:tbl>
      <w:tblPr>
        <w:tblStyle w:val="Mriekatabuky"/>
        <w:tblW w:w="10212" w:type="dxa"/>
        <w:jc w:val="center"/>
        <w:tblInd w:w="0" w:type="dxa"/>
        <w:tblLayout w:type="fixed"/>
        <w:tblLook w:val="04A0" w:firstRow="1" w:lastRow="0" w:firstColumn="1" w:lastColumn="0" w:noHBand="0" w:noVBand="1"/>
      </w:tblPr>
      <w:tblGrid>
        <w:gridCol w:w="2274"/>
        <w:gridCol w:w="6095"/>
        <w:gridCol w:w="1843"/>
      </w:tblGrid>
      <w:tr w:rsidR="009A30D2" w:rsidRPr="00DF139A" w14:paraId="7858F9B4" w14:textId="77777777" w:rsidTr="00303548">
        <w:trPr>
          <w:trHeight w:val="618"/>
          <w:jc w:val="center"/>
        </w:trPr>
        <w:tc>
          <w:tcPr>
            <w:tcW w:w="2274" w:type="dxa"/>
            <w:shd w:val="clear" w:color="auto" w:fill="FFE599" w:themeFill="accent4" w:themeFillTint="66"/>
            <w:vAlign w:val="center"/>
          </w:tcPr>
          <w:p w14:paraId="450895B4" w14:textId="644632EE" w:rsidR="009A30D2" w:rsidRPr="00DF139A" w:rsidRDefault="009A30D2" w:rsidP="00D201E8">
            <w:pPr>
              <w:jc w:val="center"/>
              <w:rPr>
                <w:rFonts w:asciiTheme="minorHAnsi" w:hAnsiTheme="minorHAnsi" w:cstheme="minorHAnsi"/>
                <w:b/>
                <w:sz w:val="20"/>
                <w:lang w:eastAsia="en-US"/>
              </w:rPr>
            </w:pPr>
            <w:r w:rsidRPr="00DF139A">
              <w:rPr>
                <w:rFonts w:asciiTheme="minorHAnsi" w:hAnsiTheme="minorHAnsi" w:cstheme="minorHAnsi"/>
                <w:b/>
                <w:sz w:val="20"/>
                <w:lang w:eastAsia="en-US"/>
              </w:rPr>
              <w:t>Kód iného údaja</w:t>
            </w:r>
            <w:r w:rsidR="00731F79" w:rsidRPr="00DF139A">
              <w:rPr>
                <w:rStyle w:val="Odkaznapoznmkupodiarou"/>
                <w:rFonts w:asciiTheme="minorHAnsi" w:hAnsiTheme="minorHAnsi" w:cstheme="minorHAnsi"/>
                <w:b/>
                <w:sz w:val="20"/>
                <w:lang w:eastAsia="en-US"/>
              </w:rPr>
              <w:footnoteReference w:id="15"/>
            </w:r>
          </w:p>
        </w:tc>
        <w:tc>
          <w:tcPr>
            <w:tcW w:w="6095" w:type="dxa"/>
            <w:shd w:val="clear" w:color="auto" w:fill="FFE599" w:themeFill="accent4" w:themeFillTint="66"/>
            <w:vAlign w:val="center"/>
            <w:hideMark/>
          </w:tcPr>
          <w:p w14:paraId="6DD5EA53" w14:textId="78359AC4" w:rsidR="009A30D2" w:rsidRPr="00DF139A" w:rsidRDefault="009A30D2" w:rsidP="00D201E8">
            <w:pPr>
              <w:jc w:val="center"/>
              <w:rPr>
                <w:rFonts w:asciiTheme="minorHAnsi" w:hAnsiTheme="minorHAnsi" w:cstheme="minorHAnsi"/>
                <w:b/>
                <w:sz w:val="20"/>
                <w:lang w:eastAsia="en-US"/>
              </w:rPr>
            </w:pPr>
            <w:r w:rsidRPr="00DF139A">
              <w:rPr>
                <w:rFonts w:asciiTheme="minorHAnsi" w:hAnsiTheme="minorHAnsi" w:cstheme="minorHAnsi"/>
                <w:b/>
                <w:sz w:val="20"/>
                <w:lang w:eastAsia="en-US"/>
              </w:rPr>
              <w:t>Názov iného údaja</w:t>
            </w:r>
          </w:p>
        </w:tc>
        <w:tc>
          <w:tcPr>
            <w:tcW w:w="1843" w:type="dxa"/>
            <w:shd w:val="clear" w:color="auto" w:fill="FFE599" w:themeFill="accent4" w:themeFillTint="66"/>
            <w:vAlign w:val="center"/>
          </w:tcPr>
          <w:p w14:paraId="428B62C5" w14:textId="77777777" w:rsidR="009A30D2" w:rsidRPr="00DF139A" w:rsidRDefault="009A30D2" w:rsidP="00D201E8">
            <w:pPr>
              <w:jc w:val="center"/>
              <w:rPr>
                <w:rFonts w:asciiTheme="minorHAnsi" w:hAnsiTheme="minorHAnsi" w:cstheme="minorHAnsi"/>
                <w:b/>
                <w:sz w:val="20"/>
                <w:lang w:eastAsia="en-US"/>
              </w:rPr>
            </w:pPr>
            <w:r w:rsidRPr="00DF139A">
              <w:rPr>
                <w:rFonts w:asciiTheme="minorHAnsi" w:hAnsiTheme="minorHAnsi" w:cstheme="minorHAnsi"/>
                <w:b/>
                <w:sz w:val="20"/>
                <w:lang w:eastAsia="en-US"/>
              </w:rPr>
              <w:t>Merná jednotka iného údaja</w:t>
            </w:r>
          </w:p>
        </w:tc>
      </w:tr>
      <w:tr w:rsidR="009A30D2" w:rsidRPr="00DF139A" w14:paraId="30B25B2F" w14:textId="77777777" w:rsidTr="00303548">
        <w:trPr>
          <w:trHeight w:val="65"/>
          <w:jc w:val="center"/>
        </w:trPr>
        <w:tc>
          <w:tcPr>
            <w:tcW w:w="2274" w:type="dxa"/>
          </w:tcPr>
          <w:p w14:paraId="15A0587D" w14:textId="77777777" w:rsidR="009A30D2" w:rsidRPr="00DF139A" w:rsidRDefault="009A30D2" w:rsidP="00EB0794">
            <w:pPr>
              <w:jc w:val="center"/>
              <w:rPr>
                <w:rFonts w:asciiTheme="minorHAnsi" w:hAnsiTheme="minorHAnsi" w:cstheme="minorHAnsi"/>
                <w:sz w:val="20"/>
                <w:lang w:eastAsia="en-US"/>
              </w:rPr>
            </w:pPr>
          </w:p>
        </w:tc>
        <w:tc>
          <w:tcPr>
            <w:tcW w:w="6095" w:type="dxa"/>
            <w:shd w:val="clear" w:color="auto" w:fill="auto"/>
            <w:vAlign w:val="center"/>
          </w:tcPr>
          <w:p w14:paraId="08705BF1" w14:textId="7563EDA2" w:rsidR="009A30D2" w:rsidRPr="00DF139A" w:rsidRDefault="009A30D2" w:rsidP="00D201E8">
            <w:pPr>
              <w:rPr>
                <w:rFonts w:asciiTheme="minorHAnsi" w:hAnsiTheme="minorHAnsi" w:cstheme="minorHAnsi"/>
                <w:sz w:val="20"/>
                <w:lang w:eastAsia="en-US"/>
              </w:rPr>
            </w:pPr>
          </w:p>
        </w:tc>
        <w:tc>
          <w:tcPr>
            <w:tcW w:w="1843" w:type="dxa"/>
            <w:vAlign w:val="center"/>
          </w:tcPr>
          <w:p w14:paraId="5983CF3E" w14:textId="77777777" w:rsidR="009A30D2" w:rsidRPr="00DF139A" w:rsidRDefault="009A30D2" w:rsidP="00EC33B2">
            <w:pPr>
              <w:jc w:val="center"/>
              <w:rPr>
                <w:rFonts w:asciiTheme="minorHAnsi" w:hAnsiTheme="minorHAnsi" w:cstheme="minorHAnsi"/>
                <w:sz w:val="20"/>
                <w:lang w:eastAsia="en-US"/>
              </w:rPr>
            </w:pPr>
          </w:p>
        </w:tc>
      </w:tr>
      <w:tr w:rsidR="00BE1025" w:rsidRPr="00DF139A" w14:paraId="0E8EE617" w14:textId="77777777" w:rsidTr="00303548">
        <w:trPr>
          <w:trHeight w:val="65"/>
          <w:jc w:val="center"/>
        </w:trPr>
        <w:tc>
          <w:tcPr>
            <w:tcW w:w="2274" w:type="dxa"/>
          </w:tcPr>
          <w:p w14:paraId="57DD31D4" w14:textId="77777777" w:rsidR="00BE1025" w:rsidRPr="00DF139A" w:rsidRDefault="00BE1025" w:rsidP="00EB0794">
            <w:pPr>
              <w:jc w:val="center"/>
              <w:rPr>
                <w:rFonts w:asciiTheme="minorHAnsi" w:hAnsiTheme="minorHAnsi" w:cstheme="minorHAnsi"/>
                <w:sz w:val="20"/>
                <w:lang w:eastAsia="en-US"/>
              </w:rPr>
            </w:pPr>
          </w:p>
        </w:tc>
        <w:tc>
          <w:tcPr>
            <w:tcW w:w="6095" w:type="dxa"/>
            <w:shd w:val="clear" w:color="auto" w:fill="auto"/>
            <w:vAlign w:val="center"/>
          </w:tcPr>
          <w:p w14:paraId="5BCD8507" w14:textId="77777777" w:rsidR="00BE1025" w:rsidRPr="00DF139A" w:rsidRDefault="00BE1025" w:rsidP="00EC33B2">
            <w:pPr>
              <w:rPr>
                <w:rFonts w:asciiTheme="minorHAnsi" w:hAnsiTheme="minorHAnsi" w:cstheme="minorHAnsi"/>
                <w:sz w:val="20"/>
                <w:lang w:eastAsia="en-US"/>
              </w:rPr>
            </w:pPr>
          </w:p>
        </w:tc>
        <w:tc>
          <w:tcPr>
            <w:tcW w:w="1843" w:type="dxa"/>
            <w:vAlign w:val="center"/>
          </w:tcPr>
          <w:p w14:paraId="767556C6" w14:textId="77777777" w:rsidR="00BE1025" w:rsidRPr="00DF139A" w:rsidRDefault="00BE1025" w:rsidP="00EB0794">
            <w:pPr>
              <w:jc w:val="center"/>
              <w:rPr>
                <w:rFonts w:asciiTheme="minorHAnsi" w:hAnsiTheme="minorHAnsi" w:cstheme="minorHAnsi"/>
                <w:sz w:val="20"/>
                <w:lang w:eastAsia="en-US"/>
              </w:rPr>
            </w:pPr>
          </w:p>
        </w:tc>
      </w:tr>
    </w:tbl>
    <w:p w14:paraId="78DBF81E" w14:textId="0B8C5085" w:rsidR="00736BFC" w:rsidRPr="00DF139A" w:rsidRDefault="00C92F10" w:rsidP="00AC55EF">
      <w:pPr>
        <w:pStyle w:val="Odsekzoznamu"/>
        <w:keepNext/>
        <w:numPr>
          <w:ilvl w:val="0"/>
          <w:numId w:val="5"/>
        </w:numPr>
        <w:spacing w:before="120" w:after="120"/>
        <w:ind w:left="567" w:hanging="567"/>
        <w:contextualSpacing w:val="0"/>
        <w:jc w:val="both"/>
        <w:rPr>
          <w:rFonts w:asciiTheme="minorHAnsi" w:hAnsiTheme="minorHAnsi" w:cstheme="minorHAnsi"/>
          <w:b/>
          <w:sz w:val="22"/>
          <w:szCs w:val="22"/>
          <w:lang w:eastAsia="en-US"/>
        </w:rPr>
      </w:pPr>
      <w:r w:rsidRPr="00DF139A">
        <w:rPr>
          <w:rFonts w:asciiTheme="minorHAnsi" w:hAnsiTheme="minorHAnsi" w:cstheme="minorHAnsi"/>
          <w:b/>
          <w:sz w:val="22"/>
          <w:szCs w:val="22"/>
          <w:lang w:eastAsia="en-US"/>
        </w:rPr>
        <w:t>Prínosy, ktoré sa dajú očakávať pre cieľové skupiny (ak je to relevantné)</w:t>
      </w:r>
    </w:p>
    <w:tbl>
      <w:tblPr>
        <w:tblStyle w:val="Mriekatabuky"/>
        <w:tblW w:w="10343" w:type="dxa"/>
        <w:tblInd w:w="0" w:type="dxa"/>
        <w:tblLayout w:type="fixed"/>
        <w:tblLook w:val="04A0" w:firstRow="1" w:lastRow="0" w:firstColumn="1" w:lastColumn="0" w:noHBand="0" w:noVBand="1"/>
      </w:tblPr>
      <w:tblGrid>
        <w:gridCol w:w="3865"/>
        <w:gridCol w:w="1593"/>
        <w:gridCol w:w="4885"/>
      </w:tblGrid>
      <w:tr w:rsidR="006A7B76" w:rsidRPr="00DF139A" w14:paraId="014BA69A" w14:textId="77777777" w:rsidTr="00303548">
        <w:trPr>
          <w:trHeight w:val="240"/>
        </w:trPr>
        <w:tc>
          <w:tcPr>
            <w:tcW w:w="3865" w:type="dxa"/>
            <w:shd w:val="clear" w:color="auto" w:fill="FFE599" w:themeFill="accent4" w:themeFillTint="66"/>
            <w:hideMark/>
          </w:tcPr>
          <w:p w14:paraId="199B2271" w14:textId="1F3A6AE8" w:rsidR="006A7B76" w:rsidRPr="00DF139A" w:rsidRDefault="00C92F10" w:rsidP="00173D5F">
            <w:pPr>
              <w:jc w:val="center"/>
              <w:rPr>
                <w:rFonts w:asciiTheme="minorHAnsi" w:hAnsiTheme="minorHAnsi" w:cstheme="minorHAnsi"/>
                <w:b/>
                <w:sz w:val="20"/>
                <w:szCs w:val="20"/>
                <w:lang w:eastAsia="en-US"/>
              </w:rPr>
            </w:pPr>
            <w:r w:rsidRPr="00DF139A">
              <w:rPr>
                <w:rFonts w:asciiTheme="minorHAnsi" w:hAnsiTheme="minorHAnsi" w:cstheme="minorHAnsi"/>
                <w:b/>
                <w:sz w:val="20"/>
                <w:szCs w:val="20"/>
                <w:lang w:eastAsia="en-US"/>
              </w:rPr>
              <w:t>Cieľová skupina</w:t>
            </w:r>
            <w:r w:rsidR="006B276E" w:rsidRPr="00DF139A">
              <w:rPr>
                <w:rFonts w:asciiTheme="minorHAnsi" w:hAnsiTheme="minorHAnsi" w:cstheme="minorHAnsi"/>
                <w:b/>
                <w:sz w:val="20"/>
                <w:szCs w:val="20"/>
                <w:lang w:eastAsia="en-US"/>
              </w:rPr>
              <w:t xml:space="preserve"> </w:t>
            </w:r>
          </w:p>
        </w:tc>
        <w:tc>
          <w:tcPr>
            <w:tcW w:w="1593" w:type="dxa"/>
            <w:shd w:val="clear" w:color="auto" w:fill="FFE599" w:themeFill="accent4" w:themeFillTint="66"/>
            <w:hideMark/>
          </w:tcPr>
          <w:p w14:paraId="6F851361" w14:textId="29FD2681" w:rsidR="006A7B76" w:rsidRPr="00DF139A" w:rsidRDefault="00C92F10" w:rsidP="00F119D3">
            <w:pPr>
              <w:jc w:val="center"/>
              <w:rPr>
                <w:rFonts w:asciiTheme="minorHAnsi" w:hAnsiTheme="minorHAnsi" w:cstheme="minorHAnsi"/>
                <w:b/>
                <w:sz w:val="20"/>
                <w:szCs w:val="20"/>
                <w:lang w:eastAsia="en-US"/>
              </w:rPr>
            </w:pPr>
            <w:r w:rsidRPr="00DF139A">
              <w:rPr>
                <w:rFonts w:asciiTheme="minorHAnsi" w:hAnsiTheme="minorHAnsi" w:cstheme="minorHAnsi"/>
                <w:b/>
                <w:sz w:val="20"/>
                <w:szCs w:val="20"/>
                <w:lang w:eastAsia="en-US"/>
              </w:rPr>
              <w:t>Počet</w:t>
            </w:r>
            <w:r w:rsidRPr="00DF139A">
              <w:rPr>
                <w:rStyle w:val="Odkaznapoznmkupodiarou"/>
                <w:rFonts w:asciiTheme="minorHAnsi" w:hAnsiTheme="minorHAnsi" w:cstheme="minorHAnsi"/>
                <w:b/>
                <w:sz w:val="20"/>
                <w:szCs w:val="20"/>
                <w:lang w:eastAsia="en-US"/>
              </w:rPr>
              <w:footnoteReference w:id="16"/>
            </w:r>
          </w:p>
        </w:tc>
        <w:tc>
          <w:tcPr>
            <w:tcW w:w="4885" w:type="dxa"/>
            <w:shd w:val="clear" w:color="auto" w:fill="FFE599" w:themeFill="accent4" w:themeFillTint="66"/>
            <w:hideMark/>
          </w:tcPr>
          <w:p w14:paraId="5F455145" w14:textId="66874BE4" w:rsidR="006A7B76" w:rsidRPr="00DF139A" w:rsidRDefault="00C92F10" w:rsidP="00C92F10">
            <w:pPr>
              <w:jc w:val="center"/>
              <w:rPr>
                <w:rFonts w:asciiTheme="minorHAnsi" w:hAnsiTheme="minorHAnsi" w:cstheme="minorHAnsi"/>
                <w:b/>
                <w:sz w:val="20"/>
                <w:szCs w:val="20"/>
                <w:lang w:eastAsia="en-US"/>
              </w:rPr>
            </w:pPr>
            <w:r w:rsidRPr="00DF139A">
              <w:rPr>
                <w:rFonts w:asciiTheme="minorHAnsi" w:hAnsiTheme="minorHAnsi" w:cstheme="minorHAnsi"/>
                <w:b/>
                <w:sz w:val="20"/>
                <w:szCs w:val="20"/>
                <w:lang w:eastAsia="en-US"/>
              </w:rPr>
              <w:t>Prínos</w:t>
            </w:r>
          </w:p>
        </w:tc>
      </w:tr>
      <w:tr w:rsidR="00BE05BA" w:rsidRPr="00DF139A" w14:paraId="0F31F433" w14:textId="77777777" w:rsidTr="00303548">
        <w:trPr>
          <w:trHeight w:val="1847"/>
        </w:trPr>
        <w:tc>
          <w:tcPr>
            <w:tcW w:w="3865" w:type="dxa"/>
            <w:shd w:val="clear" w:color="auto" w:fill="auto"/>
          </w:tcPr>
          <w:p w14:paraId="4E430FF3" w14:textId="5790A50E" w:rsidR="00BE05BA" w:rsidRPr="00DF139A" w:rsidRDefault="00F95FBF" w:rsidP="00BE05BA">
            <w:pPr>
              <w:rPr>
                <w:rFonts w:asciiTheme="minorHAnsi" w:hAnsiTheme="minorHAnsi" w:cstheme="minorHAnsi"/>
                <w:sz w:val="20"/>
                <w:szCs w:val="20"/>
                <w:lang w:eastAsia="en-US"/>
              </w:rPr>
            </w:pPr>
            <w:del w:id="44" w:author="Autor">
              <w:r w:rsidRPr="00DF139A" w:rsidDel="00ED56DA">
                <w:rPr>
                  <w:rFonts w:asciiTheme="minorHAnsi" w:hAnsiTheme="minorHAnsi" w:cstheme="minorHAnsi"/>
                  <w:sz w:val="20"/>
                  <w:szCs w:val="20"/>
                  <w:lang w:eastAsia="en-US"/>
                </w:rPr>
                <w:delText>MS SR</w:delText>
              </w:r>
            </w:del>
            <w:ins w:id="45" w:author="Autor">
              <w:r w:rsidR="00ED56DA">
                <w:rPr>
                  <w:rFonts w:asciiTheme="minorHAnsi" w:hAnsiTheme="minorHAnsi" w:cstheme="minorHAnsi"/>
                  <w:sz w:val="20"/>
                  <w:szCs w:val="20"/>
                  <w:lang w:eastAsia="en-US"/>
                </w:rPr>
                <w:t>Subjekty verejnej správy</w:t>
              </w:r>
            </w:ins>
          </w:p>
        </w:tc>
        <w:tc>
          <w:tcPr>
            <w:tcW w:w="1593" w:type="dxa"/>
            <w:shd w:val="clear" w:color="auto" w:fill="auto"/>
          </w:tcPr>
          <w:p w14:paraId="7DC7CB58" w14:textId="61C9D43D" w:rsidR="00BE05BA" w:rsidRPr="00DF139A" w:rsidRDefault="00ED56DA" w:rsidP="00BE05BA">
            <w:pPr>
              <w:rPr>
                <w:rFonts w:asciiTheme="minorHAnsi" w:hAnsiTheme="minorHAnsi" w:cstheme="minorHAnsi"/>
                <w:sz w:val="20"/>
                <w:szCs w:val="20"/>
                <w:lang w:eastAsia="en-US"/>
              </w:rPr>
            </w:pPr>
            <w:ins w:id="46" w:author="Autor">
              <w:r>
                <w:rPr>
                  <w:rFonts w:asciiTheme="minorHAnsi" w:hAnsiTheme="minorHAnsi" w:cstheme="minorHAnsi"/>
                  <w:sz w:val="20"/>
                  <w:szCs w:val="20"/>
                  <w:lang w:eastAsia="en-US"/>
                </w:rPr>
                <w:t>51</w:t>
              </w:r>
            </w:ins>
            <w:del w:id="47" w:author="Autor">
              <w:r w:rsidR="0004701E" w:rsidRPr="00DF139A" w:rsidDel="00ED56DA">
                <w:rPr>
                  <w:rFonts w:asciiTheme="minorHAnsi" w:hAnsiTheme="minorHAnsi" w:cstheme="minorHAnsi"/>
                  <w:sz w:val="20"/>
                  <w:szCs w:val="20"/>
                  <w:lang w:eastAsia="en-US"/>
                </w:rPr>
                <w:delText>1</w:delText>
              </w:r>
            </w:del>
          </w:p>
        </w:tc>
        <w:tc>
          <w:tcPr>
            <w:tcW w:w="4885" w:type="dxa"/>
            <w:shd w:val="clear" w:color="auto" w:fill="auto"/>
          </w:tcPr>
          <w:p w14:paraId="3C4C58FC" w14:textId="3B284C6D" w:rsidR="00BE05BA" w:rsidRPr="00DF139A" w:rsidRDefault="00BE05BA" w:rsidP="00BE05BA">
            <w:pPr>
              <w:pStyle w:val="Odsekzoznamu"/>
              <w:numPr>
                <w:ilvl w:val="0"/>
                <w:numId w:val="8"/>
              </w:numPr>
              <w:ind w:left="161" w:hanging="141"/>
              <w:rPr>
                <w:rFonts w:asciiTheme="minorHAnsi" w:hAnsiTheme="minorHAnsi" w:cstheme="minorHAnsi"/>
                <w:sz w:val="20"/>
                <w:szCs w:val="20"/>
                <w:lang w:eastAsia="en-US"/>
              </w:rPr>
            </w:pPr>
            <w:r w:rsidRPr="00DF139A">
              <w:rPr>
                <w:rFonts w:asciiTheme="minorHAnsi" w:hAnsiTheme="minorHAnsi" w:cstheme="minorHAnsi"/>
                <w:sz w:val="20"/>
                <w:szCs w:val="20"/>
                <w:lang w:eastAsia="en-US"/>
              </w:rPr>
              <w:t>Zefektívnenie činností agendy súdov.</w:t>
            </w:r>
          </w:p>
          <w:p w14:paraId="5B31BA18" w14:textId="2C2ED378" w:rsidR="00BE05BA" w:rsidRPr="00DF139A" w:rsidRDefault="00BE05BA" w:rsidP="00BE05BA">
            <w:pPr>
              <w:pStyle w:val="Odsekzoznamu"/>
              <w:numPr>
                <w:ilvl w:val="0"/>
                <w:numId w:val="8"/>
              </w:numPr>
              <w:ind w:left="161" w:hanging="141"/>
              <w:rPr>
                <w:rFonts w:asciiTheme="minorHAnsi" w:hAnsiTheme="minorHAnsi" w:cstheme="minorHAnsi"/>
                <w:sz w:val="20"/>
                <w:szCs w:val="20"/>
                <w:lang w:eastAsia="en-US"/>
              </w:rPr>
            </w:pPr>
            <w:r w:rsidRPr="00DF139A">
              <w:rPr>
                <w:rFonts w:asciiTheme="minorHAnsi" w:hAnsiTheme="minorHAnsi" w:cstheme="minorHAnsi"/>
                <w:sz w:val="20"/>
                <w:szCs w:val="20"/>
                <w:lang w:eastAsia="en-US"/>
              </w:rPr>
              <w:t>Zvýšenie produktivity práce vďaka automatizácií, rozdeleniu úloh, štandardizácií.</w:t>
            </w:r>
          </w:p>
          <w:p w14:paraId="2FA1C20C" w14:textId="77777777" w:rsidR="00ED56DA" w:rsidRDefault="00BE05BA" w:rsidP="00BE05BA">
            <w:pPr>
              <w:pStyle w:val="Odsekzoznamu"/>
              <w:numPr>
                <w:ilvl w:val="0"/>
                <w:numId w:val="8"/>
              </w:numPr>
              <w:ind w:left="161" w:hanging="141"/>
              <w:rPr>
                <w:ins w:id="48" w:author="Autor"/>
                <w:rFonts w:asciiTheme="minorHAnsi" w:hAnsiTheme="minorHAnsi" w:cstheme="minorHAnsi"/>
                <w:sz w:val="20"/>
                <w:szCs w:val="20"/>
                <w:lang w:eastAsia="en-US"/>
              </w:rPr>
            </w:pPr>
            <w:r w:rsidRPr="00DF139A">
              <w:rPr>
                <w:rFonts w:asciiTheme="minorHAnsi" w:hAnsiTheme="minorHAnsi" w:cstheme="minorHAnsi"/>
                <w:sz w:val="20"/>
                <w:szCs w:val="20"/>
                <w:lang w:eastAsia="en-US"/>
              </w:rPr>
              <w:t>Transparentné súdnictvo.</w:t>
            </w:r>
          </w:p>
          <w:p w14:paraId="2A1E2F08" w14:textId="77777777" w:rsidR="00ED56DA" w:rsidRDefault="00BE05BA" w:rsidP="00BE05BA">
            <w:pPr>
              <w:pStyle w:val="Odsekzoznamu"/>
              <w:numPr>
                <w:ilvl w:val="0"/>
                <w:numId w:val="8"/>
              </w:numPr>
              <w:ind w:left="161" w:hanging="141"/>
              <w:rPr>
                <w:ins w:id="49" w:author="Autor"/>
                <w:rFonts w:asciiTheme="minorHAnsi" w:hAnsiTheme="minorHAnsi" w:cstheme="minorHAnsi"/>
                <w:sz w:val="20"/>
                <w:szCs w:val="20"/>
                <w:lang w:eastAsia="en-US"/>
              </w:rPr>
            </w:pPr>
            <w:r w:rsidRPr="00DF139A">
              <w:rPr>
                <w:rFonts w:asciiTheme="minorHAnsi" w:hAnsiTheme="minorHAnsi" w:cstheme="minorHAnsi"/>
                <w:sz w:val="20"/>
                <w:szCs w:val="20"/>
                <w:lang w:eastAsia="en-US"/>
              </w:rPr>
              <w:t xml:space="preserve"> Lepšie prerozdelenie súdnych spisov. </w:t>
            </w:r>
          </w:p>
          <w:p w14:paraId="7E09B7C3" w14:textId="6B9E11CF" w:rsidR="00BE05BA" w:rsidRPr="00DF139A" w:rsidRDefault="00BE05BA" w:rsidP="00BE05BA">
            <w:pPr>
              <w:pStyle w:val="Odsekzoznamu"/>
              <w:numPr>
                <w:ilvl w:val="0"/>
                <w:numId w:val="8"/>
              </w:numPr>
              <w:ind w:left="161" w:hanging="141"/>
              <w:rPr>
                <w:rFonts w:asciiTheme="minorHAnsi" w:hAnsiTheme="minorHAnsi" w:cstheme="minorHAnsi"/>
                <w:sz w:val="20"/>
                <w:szCs w:val="20"/>
                <w:lang w:eastAsia="en-US"/>
              </w:rPr>
            </w:pPr>
            <w:r w:rsidRPr="00DF139A">
              <w:rPr>
                <w:rFonts w:asciiTheme="minorHAnsi" w:hAnsiTheme="minorHAnsi" w:cstheme="minorHAnsi"/>
                <w:sz w:val="20"/>
                <w:szCs w:val="20"/>
                <w:lang w:eastAsia="en-US"/>
              </w:rPr>
              <w:t>Prehľad o trvaní súdnych konaní.</w:t>
            </w:r>
          </w:p>
          <w:p w14:paraId="4E3F9892" w14:textId="048B5C1F" w:rsidR="00BE05BA" w:rsidRPr="00DF139A" w:rsidRDefault="00BE05BA" w:rsidP="00BE05BA">
            <w:pPr>
              <w:pStyle w:val="Odsekzoznamu"/>
              <w:numPr>
                <w:ilvl w:val="0"/>
                <w:numId w:val="8"/>
              </w:numPr>
              <w:ind w:left="161" w:hanging="141"/>
              <w:rPr>
                <w:rFonts w:asciiTheme="minorHAnsi" w:hAnsiTheme="minorHAnsi" w:cstheme="minorHAnsi"/>
                <w:sz w:val="20"/>
                <w:szCs w:val="20"/>
                <w:lang w:eastAsia="en-US"/>
              </w:rPr>
            </w:pPr>
            <w:r w:rsidRPr="00DF139A">
              <w:rPr>
                <w:rFonts w:asciiTheme="minorHAnsi" w:hAnsiTheme="minorHAnsi" w:cstheme="minorHAnsi"/>
                <w:sz w:val="20"/>
                <w:szCs w:val="20"/>
                <w:lang w:eastAsia="en-US"/>
              </w:rPr>
              <w:t>Efektívnejšia prevádzka informačných systémov.</w:t>
            </w:r>
          </w:p>
          <w:p w14:paraId="74D0F41D" w14:textId="7789C14F" w:rsidR="00FD1BCB" w:rsidRPr="002450DA" w:rsidRDefault="00303548" w:rsidP="002450DA">
            <w:pPr>
              <w:rPr>
                <w:rFonts w:asciiTheme="minorHAnsi" w:hAnsiTheme="minorHAnsi" w:cstheme="minorHAnsi"/>
                <w:sz w:val="20"/>
                <w:szCs w:val="20"/>
                <w:lang w:eastAsia="en-US"/>
              </w:rPr>
            </w:pPr>
            <w:del w:id="50" w:author="Autor">
              <w:r w:rsidDel="00ED56DA">
                <w:rPr>
                  <w:rFonts w:asciiTheme="minorHAnsi" w:hAnsiTheme="minorHAnsi" w:cstheme="minorHAnsi"/>
                  <w:sz w:val="20"/>
                  <w:szCs w:val="20"/>
                  <w:lang w:eastAsia="en-US"/>
                </w:rPr>
                <w:delText>-</w:delText>
              </w:r>
              <w:r w:rsidR="00BE05BA" w:rsidRPr="00DF139A" w:rsidDel="00ED56DA">
                <w:rPr>
                  <w:rFonts w:asciiTheme="minorHAnsi" w:hAnsiTheme="minorHAnsi" w:cstheme="minorHAnsi"/>
                  <w:sz w:val="20"/>
                  <w:szCs w:val="20"/>
                  <w:lang w:eastAsia="en-US"/>
                </w:rPr>
                <w:delText>Vylepšené vyhľadávacie možnosti</w:delText>
              </w:r>
            </w:del>
          </w:p>
        </w:tc>
      </w:tr>
      <w:tr w:rsidR="00BE05BA" w:rsidRPr="00EB0794" w14:paraId="65B839D5" w14:textId="77777777" w:rsidTr="00303548">
        <w:trPr>
          <w:trHeight w:val="3815"/>
        </w:trPr>
        <w:tc>
          <w:tcPr>
            <w:tcW w:w="3865" w:type="dxa"/>
            <w:shd w:val="clear" w:color="auto" w:fill="auto"/>
          </w:tcPr>
          <w:p w14:paraId="358DBA10" w14:textId="478C4E73" w:rsidR="00BE05BA" w:rsidRPr="00DF139A" w:rsidRDefault="0004701E" w:rsidP="00BE05BA">
            <w:pPr>
              <w:rPr>
                <w:rFonts w:asciiTheme="minorHAnsi" w:hAnsiTheme="minorHAnsi" w:cstheme="minorHAnsi"/>
                <w:sz w:val="20"/>
                <w:szCs w:val="20"/>
                <w:lang w:eastAsia="en-US"/>
              </w:rPr>
            </w:pPr>
            <w:del w:id="51" w:author="Autor">
              <w:r w:rsidRPr="00DF139A" w:rsidDel="00ED56DA">
                <w:rPr>
                  <w:rFonts w:asciiTheme="minorHAnsi" w:hAnsiTheme="minorHAnsi" w:cstheme="minorHAnsi"/>
                  <w:sz w:val="20"/>
                  <w:szCs w:val="20"/>
                  <w:lang w:eastAsia="en-US"/>
                </w:rPr>
                <w:delText>Zamestnanci súdov</w:delText>
              </w:r>
            </w:del>
            <w:ins w:id="52" w:author="Autor">
              <w:r w:rsidR="00ED56DA">
                <w:rPr>
                  <w:rFonts w:asciiTheme="minorHAnsi" w:hAnsiTheme="minorHAnsi" w:cstheme="minorHAnsi"/>
                  <w:sz w:val="20"/>
                  <w:szCs w:val="20"/>
                  <w:lang w:eastAsia="en-US"/>
                </w:rPr>
                <w:t>Subjekty verejnej správa</w:t>
              </w:r>
            </w:ins>
          </w:p>
        </w:tc>
        <w:tc>
          <w:tcPr>
            <w:tcW w:w="1593" w:type="dxa"/>
            <w:shd w:val="clear" w:color="auto" w:fill="auto"/>
          </w:tcPr>
          <w:p w14:paraId="1927CAE9" w14:textId="2F7C54D7" w:rsidR="00BE05BA" w:rsidRPr="00DF139A" w:rsidRDefault="00F95FBF" w:rsidP="00BE05BA">
            <w:pPr>
              <w:rPr>
                <w:rFonts w:asciiTheme="minorHAnsi" w:hAnsiTheme="minorHAnsi" w:cstheme="minorHAnsi"/>
                <w:sz w:val="20"/>
                <w:szCs w:val="20"/>
                <w:lang w:eastAsia="en-US"/>
              </w:rPr>
            </w:pPr>
            <w:r w:rsidRPr="00DF139A">
              <w:rPr>
                <w:rFonts w:asciiTheme="minorHAnsi" w:hAnsiTheme="minorHAnsi" w:cstheme="minorHAnsi"/>
                <w:sz w:val="20"/>
                <w:szCs w:val="20"/>
                <w:lang w:eastAsia="en-US"/>
              </w:rPr>
              <w:t>6</w:t>
            </w:r>
            <w:del w:id="53" w:author="Autor">
              <w:r w:rsidRPr="00DF139A" w:rsidDel="00ED56DA">
                <w:rPr>
                  <w:rFonts w:asciiTheme="minorHAnsi" w:hAnsiTheme="minorHAnsi" w:cstheme="minorHAnsi"/>
                  <w:sz w:val="20"/>
                  <w:szCs w:val="20"/>
                  <w:lang w:eastAsia="en-US"/>
                </w:rPr>
                <w:delText xml:space="preserve"> </w:delText>
              </w:r>
            </w:del>
            <w:ins w:id="54" w:author="Autor">
              <w:r w:rsidR="00ED56DA">
                <w:rPr>
                  <w:rFonts w:asciiTheme="minorHAnsi" w:hAnsiTheme="minorHAnsi" w:cstheme="minorHAnsi"/>
                  <w:sz w:val="20"/>
                  <w:szCs w:val="20"/>
                  <w:lang w:eastAsia="en-US"/>
                </w:rPr>
                <w:t> </w:t>
              </w:r>
            </w:ins>
            <w:r w:rsidRPr="00DF139A">
              <w:rPr>
                <w:rFonts w:asciiTheme="minorHAnsi" w:hAnsiTheme="minorHAnsi" w:cstheme="minorHAnsi"/>
                <w:sz w:val="20"/>
                <w:szCs w:val="20"/>
                <w:lang w:eastAsia="en-US"/>
              </w:rPr>
              <w:t>000</w:t>
            </w:r>
          </w:p>
        </w:tc>
        <w:tc>
          <w:tcPr>
            <w:tcW w:w="4885" w:type="dxa"/>
            <w:shd w:val="clear" w:color="auto" w:fill="auto"/>
          </w:tcPr>
          <w:p w14:paraId="66821B92" w14:textId="406B0EE2" w:rsidR="00ED56DA" w:rsidRDefault="00ED56DA">
            <w:pPr>
              <w:pStyle w:val="Odsekzoznamu"/>
              <w:ind w:left="161"/>
              <w:rPr>
                <w:ins w:id="55" w:author="Autor"/>
                <w:rFonts w:asciiTheme="minorHAnsi" w:hAnsiTheme="minorHAnsi" w:cstheme="minorHAnsi"/>
                <w:sz w:val="20"/>
                <w:szCs w:val="20"/>
                <w:lang w:eastAsia="en-US"/>
              </w:rPr>
              <w:pPrChange w:id="56" w:author="Autor">
                <w:pPr>
                  <w:pStyle w:val="Odsekzoznamu"/>
                  <w:numPr>
                    <w:numId w:val="8"/>
                  </w:numPr>
                  <w:ind w:left="161" w:hanging="141"/>
                </w:pPr>
              </w:pPrChange>
            </w:pPr>
            <w:ins w:id="57" w:author="Autor">
              <w:r>
                <w:rPr>
                  <w:rFonts w:asciiTheme="minorHAnsi" w:hAnsiTheme="minorHAnsi" w:cstheme="minorHAnsi"/>
                  <w:sz w:val="20"/>
                  <w:szCs w:val="20"/>
                  <w:lang w:eastAsia="en-US"/>
                </w:rPr>
                <w:t>Prínosy pre zamestnancov súdov:</w:t>
              </w:r>
            </w:ins>
          </w:p>
          <w:p w14:paraId="3BDA9B61" w14:textId="4FCF8084" w:rsidR="00BE05BA" w:rsidRPr="00B472CC" w:rsidRDefault="00F95FBF" w:rsidP="00B472CC">
            <w:pPr>
              <w:pStyle w:val="Odsekzoznamu"/>
              <w:numPr>
                <w:ilvl w:val="0"/>
                <w:numId w:val="8"/>
              </w:numPr>
              <w:ind w:left="161" w:hanging="141"/>
              <w:rPr>
                <w:rFonts w:asciiTheme="minorHAnsi" w:hAnsiTheme="minorHAnsi" w:cstheme="minorHAnsi"/>
                <w:sz w:val="20"/>
                <w:szCs w:val="20"/>
                <w:lang w:eastAsia="en-US"/>
              </w:rPr>
            </w:pPr>
            <w:r w:rsidRPr="00B472CC">
              <w:rPr>
                <w:rFonts w:asciiTheme="minorHAnsi" w:hAnsiTheme="minorHAnsi" w:cstheme="minorHAnsi"/>
                <w:sz w:val="20"/>
                <w:szCs w:val="20"/>
                <w:lang w:eastAsia="en-US"/>
              </w:rPr>
              <w:t>Konsolidáciou informácií a rýchlejším prístupom k týmto informáciám sa zabezpečí, že vedúci predstaviteľ súdu sa bude môcť sústrediť nielen na prijatie rozhodnutia, ale čo je dôležité predovšetkým na riešenie vzniknutého problému</w:t>
            </w:r>
          </w:p>
          <w:p w14:paraId="717760D4" w14:textId="77777777" w:rsidR="00F95FBF" w:rsidRPr="00B472CC" w:rsidRDefault="00F95FBF" w:rsidP="00B472CC">
            <w:pPr>
              <w:pStyle w:val="Odsekzoznamu"/>
              <w:numPr>
                <w:ilvl w:val="0"/>
                <w:numId w:val="8"/>
              </w:numPr>
              <w:ind w:left="161" w:hanging="141"/>
              <w:rPr>
                <w:rFonts w:asciiTheme="minorHAnsi" w:hAnsiTheme="minorHAnsi" w:cstheme="minorHAnsi"/>
                <w:sz w:val="20"/>
                <w:szCs w:val="20"/>
                <w:lang w:eastAsia="en-US"/>
              </w:rPr>
            </w:pPr>
            <w:r w:rsidRPr="00B472CC">
              <w:rPr>
                <w:rFonts w:asciiTheme="minorHAnsi" w:hAnsiTheme="minorHAnsi" w:cstheme="minorHAnsi"/>
                <w:sz w:val="20"/>
                <w:szCs w:val="20"/>
                <w:lang w:eastAsia="en-US"/>
              </w:rPr>
              <w:t>Zefektívnenie činností súdnictva: Zvýši produktivita práce vďaka automatizácii, rozdeleniu úloh, štandardizácii postupov. Vyššia produktivita je ďalšia úspora práce a pri správnom riadení súdu povedie k skráteniu súdnych konaní.</w:t>
            </w:r>
          </w:p>
          <w:p w14:paraId="26A010FB" w14:textId="73E541EB" w:rsidR="00F95FBF" w:rsidRPr="00DF139A" w:rsidRDefault="00F95FBF" w:rsidP="00B472CC">
            <w:pPr>
              <w:pStyle w:val="Odsekzoznamu"/>
              <w:numPr>
                <w:ilvl w:val="0"/>
                <w:numId w:val="8"/>
              </w:numPr>
              <w:ind w:left="161" w:hanging="141"/>
              <w:rPr>
                <w:w w:val="105"/>
                <w:sz w:val="13"/>
              </w:rPr>
            </w:pPr>
            <w:r w:rsidRPr="00B472CC">
              <w:rPr>
                <w:rFonts w:asciiTheme="minorHAnsi" w:hAnsiTheme="minorHAnsi" w:cstheme="minorHAnsi"/>
                <w:sz w:val="20"/>
                <w:szCs w:val="20"/>
                <w:lang w:eastAsia="en-US"/>
              </w:rPr>
              <w:t>Eliminácia chýb a nezrovnalostí automatizovaným zdieľaním informácií o podobných súdnych prípadoch. Tento prínos priamo vedie k vyššej kvalite rozhodnutí, čo má priamy dopad na všetkých účastníkov konania</w:t>
            </w:r>
          </w:p>
        </w:tc>
      </w:tr>
    </w:tbl>
    <w:p w14:paraId="0A71FF27" w14:textId="5DA39800" w:rsidR="006A7B76" w:rsidRDefault="006A7B76" w:rsidP="00D201E8">
      <w:pPr>
        <w:spacing w:line="276" w:lineRule="auto"/>
        <w:jc w:val="both"/>
        <w:rPr>
          <w:rFonts w:asciiTheme="minorHAnsi" w:hAnsiTheme="minorHAnsi" w:cstheme="minorHAnsi"/>
          <w:i/>
          <w:sz w:val="22"/>
        </w:rPr>
      </w:pPr>
      <w:r w:rsidRPr="00EC33B2">
        <w:rPr>
          <w:rFonts w:asciiTheme="minorHAnsi" w:hAnsiTheme="minorHAnsi" w:cstheme="minorHAnsi"/>
          <w:i/>
          <w:sz w:val="22"/>
        </w:rPr>
        <w:t>V prípade viacerých cieľových skupín</w:t>
      </w:r>
      <w:r w:rsidR="00EB2F83" w:rsidRPr="00EC33B2">
        <w:rPr>
          <w:rFonts w:asciiTheme="minorHAnsi" w:hAnsiTheme="minorHAnsi" w:cstheme="minorHAnsi"/>
          <w:i/>
          <w:sz w:val="22"/>
        </w:rPr>
        <w:t xml:space="preserve"> </w:t>
      </w:r>
      <w:r w:rsidRPr="00EC33B2">
        <w:rPr>
          <w:rFonts w:asciiTheme="minorHAnsi" w:hAnsiTheme="minorHAnsi" w:cstheme="minorHAnsi"/>
          <w:i/>
          <w:sz w:val="22"/>
        </w:rPr>
        <w:t xml:space="preserve">doplňte </w:t>
      </w:r>
      <w:r w:rsidR="00527A2D" w:rsidRPr="00EC33B2">
        <w:rPr>
          <w:rFonts w:asciiTheme="minorHAnsi" w:hAnsiTheme="minorHAnsi" w:cstheme="minorHAnsi"/>
          <w:i/>
          <w:sz w:val="22"/>
        </w:rPr>
        <w:t>prínos pre</w:t>
      </w:r>
      <w:r w:rsidRPr="00EC33B2">
        <w:rPr>
          <w:rFonts w:asciiTheme="minorHAnsi" w:hAnsiTheme="minorHAnsi" w:cstheme="minorHAnsi"/>
          <w:i/>
          <w:sz w:val="22"/>
        </w:rPr>
        <w:t xml:space="preserve"> každú z nich.</w:t>
      </w:r>
    </w:p>
    <w:p w14:paraId="15C2FE84" w14:textId="3013EAB3" w:rsidR="00BE32AC" w:rsidRDefault="00BE32AC" w:rsidP="00D201E8">
      <w:pPr>
        <w:spacing w:line="276" w:lineRule="auto"/>
        <w:jc w:val="both"/>
        <w:rPr>
          <w:rFonts w:asciiTheme="minorHAnsi" w:hAnsiTheme="minorHAnsi" w:cstheme="minorHAnsi"/>
          <w:sz w:val="22"/>
        </w:rPr>
      </w:pPr>
    </w:p>
    <w:p w14:paraId="071F97B8" w14:textId="620C1448" w:rsidR="004368C6" w:rsidRDefault="004368C6" w:rsidP="00D201E8">
      <w:pPr>
        <w:spacing w:line="276" w:lineRule="auto"/>
        <w:jc w:val="both"/>
        <w:rPr>
          <w:rFonts w:asciiTheme="minorHAnsi" w:hAnsiTheme="minorHAnsi" w:cstheme="minorHAnsi"/>
          <w:sz w:val="22"/>
        </w:rPr>
      </w:pPr>
    </w:p>
    <w:p w14:paraId="0472EEF8" w14:textId="48464748" w:rsidR="004368C6" w:rsidRDefault="004368C6" w:rsidP="00D201E8">
      <w:pPr>
        <w:spacing w:line="276" w:lineRule="auto"/>
        <w:jc w:val="both"/>
        <w:rPr>
          <w:rFonts w:asciiTheme="minorHAnsi" w:hAnsiTheme="minorHAnsi" w:cstheme="minorHAnsi"/>
          <w:sz w:val="22"/>
        </w:rPr>
      </w:pPr>
    </w:p>
    <w:p w14:paraId="4B296EEC" w14:textId="0F911E71" w:rsidR="004368C6" w:rsidRDefault="004368C6" w:rsidP="00D201E8">
      <w:pPr>
        <w:spacing w:line="276" w:lineRule="auto"/>
        <w:jc w:val="both"/>
        <w:rPr>
          <w:rFonts w:asciiTheme="minorHAnsi" w:hAnsiTheme="minorHAnsi" w:cstheme="minorHAnsi"/>
          <w:sz w:val="22"/>
        </w:rPr>
      </w:pPr>
    </w:p>
    <w:p w14:paraId="4D498C33" w14:textId="19944E61" w:rsidR="004368C6" w:rsidRDefault="004368C6" w:rsidP="00D201E8">
      <w:pPr>
        <w:spacing w:line="276" w:lineRule="auto"/>
        <w:jc w:val="both"/>
        <w:rPr>
          <w:rFonts w:asciiTheme="minorHAnsi" w:hAnsiTheme="minorHAnsi" w:cstheme="minorHAnsi"/>
          <w:sz w:val="22"/>
        </w:rPr>
      </w:pPr>
    </w:p>
    <w:p w14:paraId="698FAE83" w14:textId="77777777" w:rsidR="004368C6" w:rsidRPr="00EC33B2" w:rsidRDefault="004368C6" w:rsidP="00D201E8">
      <w:pPr>
        <w:spacing w:line="276" w:lineRule="auto"/>
        <w:jc w:val="both"/>
        <w:rPr>
          <w:rFonts w:asciiTheme="minorHAnsi" w:hAnsiTheme="minorHAnsi" w:cstheme="minorHAnsi"/>
          <w:sz w:val="22"/>
        </w:rPr>
      </w:pPr>
    </w:p>
    <w:p w14:paraId="28959764" w14:textId="08A8BDCE" w:rsidR="000C0E25" w:rsidRPr="00EC33B2" w:rsidRDefault="000C0E25" w:rsidP="00AC55EF">
      <w:pPr>
        <w:pStyle w:val="Odsekzoznamu"/>
        <w:keepNext/>
        <w:numPr>
          <w:ilvl w:val="0"/>
          <w:numId w:val="5"/>
        </w:numPr>
        <w:spacing w:before="120" w:after="120"/>
        <w:ind w:left="426" w:hanging="426"/>
        <w:contextualSpacing w:val="0"/>
        <w:jc w:val="both"/>
        <w:rPr>
          <w:rFonts w:asciiTheme="minorHAnsi" w:hAnsiTheme="minorHAnsi" w:cstheme="minorHAnsi"/>
          <w:b/>
          <w:sz w:val="22"/>
          <w:lang w:eastAsia="en-US"/>
        </w:rPr>
      </w:pPr>
      <w:r w:rsidRPr="00EC33B2">
        <w:rPr>
          <w:rFonts w:asciiTheme="minorHAnsi" w:hAnsiTheme="minorHAnsi" w:cstheme="minorHAnsi"/>
          <w:b/>
          <w:sz w:val="22"/>
          <w:szCs w:val="22"/>
          <w:lang w:eastAsia="en-US"/>
        </w:rPr>
        <w:t>Aktivity</w:t>
      </w:r>
      <w:r w:rsidR="0052168B" w:rsidRPr="00EC33B2">
        <w:rPr>
          <w:rFonts w:asciiTheme="minorHAnsi" w:hAnsiTheme="minorHAnsi" w:cstheme="minorHAnsi"/>
          <w:b/>
          <w:sz w:val="22"/>
          <w:lang w:eastAsia="en-US"/>
        </w:rPr>
        <w:t xml:space="preserve"> národného projektu</w:t>
      </w:r>
    </w:p>
    <w:p w14:paraId="31BF303E" w14:textId="684211C0" w:rsidR="000C0E25" w:rsidRPr="00C22CEE" w:rsidRDefault="000C0E25" w:rsidP="00EC33B2">
      <w:pPr>
        <w:pStyle w:val="Odsekzoznamu"/>
        <w:numPr>
          <w:ilvl w:val="0"/>
          <w:numId w:val="12"/>
        </w:numPr>
        <w:ind w:left="567" w:hanging="283"/>
        <w:jc w:val="both"/>
        <w:rPr>
          <w:rFonts w:asciiTheme="minorHAnsi" w:hAnsiTheme="minorHAnsi" w:cstheme="minorHAnsi"/>
          <w:b/>
          <w:sz w:val="22"/>
        </w:rPr>
      </w:pPr>
      <w:r w:rsidRPr="00C22CEE">
        <w:rPr>
          <w:rFonts w:asciiTheme="minorHAnsi" w:hAnsiTheme="minorHAnsi" w:cstheme="minorHAnsi"/>
          <w:b/>
          <w:sz w:val="22"/>
        </w:rPr>
        <w:t>V tabuľke nižšie uveďte rámcový popis aktivít, ktoré budú v rámci identifikovaného národného projektu realizované.</w:t>
      </w:r>
    </w:p>
    <w:tbl>
      <w:tblPr>
        <w:tblStyle w:val="Mriekatabuky"/>
        <w:tblpPr w:leftFromText="141" w:rightFromText="141" w:vertAnchor="text" w:horzAnchor="margin" w:tblpY="121"/>
        <w:tblW w:w="0" w:type="auto"/>
        <w:tblInd w:w="0" w:type="dxa"/>
        <w:tblLayout w:type="fixed"/>
        <w:tblLook w:val="04A0" w:firstRow="1" w:lastRow="0" w:firstColumn="1" w:lastColumn="0" w:noHBand="0" w:noVBand="1"/>
      </w:tblPr>
      <w:tblGrid>
        <w:gridCol w:w="2516"/>
        <w:gridCol w:w="2582"/>
        <w:gridCol w:w="2268"/>
        <w:gridCol w:w="2694"/>
      </w:tblGrid>
      <w:tr w:rsidR="00927A6D" w:rsidRPr="00EB0794" w14:paraId="3FA1675C" w14:textId="77777777" w:rsidTr="00BE32AC">
        <w:tc>
          <w:tcPr>
            <w:tcW w:w="251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E6ACA85" w14:textId="77777777" w:rsidR="00927A6D" w:rsidRPr="00EC33B2" w:rsidRDefault="00927A6D" w:rsidP="00EC33B2">
            <w:pPr>
              <w:jc w:val="center"/>
              <w:rPr>
                <w:rFonts w:asciiTheme="minorHAnsi" w:hAnsiTheme="minorHAnsi" w:cstheme="minorHAnsi"/>
                <w:b/>
                <w:sz w:val="20"/>
                <w:szCs w:val="20"/>
                <w:lang w:eastAsia="en-US"/>
              </w:rPr>
            </w:pPr>
            <w:r w:rsidRPr="00EC33B2">
              <w:rPr>
                <w:rFonts w:asciiTheme="minorHAnsi" w:hAnsiTheme="minorHAnsi" w:cstheme="minorHAnsi"/>
                <w:b/>
                <w:sz w:val="20"/>
                <w:szCs w:val="20"/>
                <w:lang w:eastAsia="en-US"/>
              </w:rPr>
              <w:t>Názov aktivity</w:t>
            </w:r>
          </w:p>
        </w:tc>
        <w:tc>
          <w:tcPr>
            <w:tcW w:w="258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1E7FE2C" w14:textId="77777777" w:rsidR="00927A6D" w:rsidRPr="00EC33B2" w:rsidRDefault="00927A6D" w:rsidP="00EC33B2">
            <w:pPr>
              <w:jc w:val="center"/>
              <w:rPr>
                <w:rFonts w:asciiTheme="minorHAnsi" w:hAnsiTheme="minorHAnsi" w:cstheme="minorHAnsi"/>
                <w:b/>
                <w:i/>
                <w:sz w:val="20"/>
                <w:szCs w:val="20"/>
                <w:lang w:eastAsia="en-US"/>
              </w:rPr>
            </w:pPr>
            <w:r w:rsidRPr="00EC33B2">
              <w:rPr>
                <w:rFonts w:asciiTheme="minorHAnsi" w:hAnsiTheme="minorHAnsi" w:cstheme="minorHAnsi"/>
                <w:b/>
                <w:sz w:val="20"/>
                <w:szCs w:val="20"/>
                <w:lang w:eastAsia="en-US"/>
              </w:rPr>
              <w:t>Čo sa má aktivitou dosiahnuť</w:t>
            </w:r>
          </w:p>
        </w:tc>
        <w:tc>
          <w:tcPr>
            <w:tcW w:w="226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C0EBE1E" w14:textId="375C04DB" w:rsidR="00927A6D" w:rsidRPr="00EC33B2" w:rsidRDefault="00927A6D" w:rsidP="00EC33B2">
            <w:pPr>
              <w:jc w:val="center"/>
              <w:rPr>
                <w:rFonts w:asciiTheme="minorHAnsi" w:hAnsiTheme="minorHAnsi" w:cstheme="minorHAnsi"/>
                <w:b/>
                <w:sz w:val="20"/>
                <w:szCs w:val="20"/>
                <w:lang w:eastAsia="en-US"/>
              </w:rPr>
            </w:pPr>
            <w:r w:rsidRPr="00EC33B2">
              <w:rPr>
                <w:rFonts w:asciiTheme="minorHAnsi" w:hAnsiTheme="minorHAnsi" w:cstheme="minorHAnsi"/>
                <w:b/>
                <w:sz w:val="20"/>
                <w:szCs w:val="20"/>
                <w:lang w:eastAsia="en-US"/>
              </w:rPr>
              <w:t>Spôsob realizácie (žiadateľ a</w:t>
            </w:r>
            <w:r w:rsidR="00D201E8">
              <w:rPr>
                <w:rFonts w:asciiTheme="minorHAnsi" w:hAnsiTheme="minorHAnsi" w:cstheme="minorHAnsi"/>
                <w:b/>
                <w:sz w:val="20"/>
                <w:szCs w:val="20"/>
                <w:lang w:eastAsia="en-US"/>
              </w:rPr>
              <w:t xml:space="preserve"> </w:t>
            </w:r>
            <w:r w:rsidRPr="00EC33B2">
              <w:rPr>
                <w:rFonts w:asciiTheme="minorHAnsi" w:hAnsiTheme="minorHAnsi" w:cstheme="minorHAnsi"/>
                <w:b/>
                <w:sz w:val="20"/>
                <w:szCs w:val="20"/>
                <w:lang w:eastAsia="en-US"/>
              </w:rPr>
              <w:t>/</w:t>
            </w:r>
            <w:r w:rsidR="00D201E8">
              <w:rPr>
                <w:rFonts w:asciiTheme="minorHAnsi" w:hAnsiTheme="minorHAnsi" w:cstheme="minorHAnsi"/>
                <w:b/>
                <w:sz w:val="20"/>
                <w:szCs w:val="20"/>
                <w:lang w:eastAsia="en-US"/>
              </w:rPr>
              <w:t xml:space="preserve"> </w:t>
            </w:r>
            <w:r w:rsidRPr="00EC33B2">
              <w:rPr>
                <w:rFonts w:asciiTheme="minorHAnsi" w:hAnsiTheme="minorHAnsi" w:cstheme="minorHAnsi"/>
                <w:b/>
                <w:sz w:val="20"/>
                <w:szCs w:val="20"/>
                <w:lang w:eastAsia="en-US"/>
              </w:rPr>
              <w:t>alebo partner)</w:t>
            </w:r>
          </w:p>
        </w:tc>
        <w:tc>
          <w:tcPr>
            <w:tcW w:w="269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3D15B7D" w14:textId="77777777" w:rsidR="00D201E8" w:rsidRDefault="00602C94" w:rsidP="00EC33B2">
            <w:pPr>
              <w:jc w:val="center"/>
              <w:rPr>
                <w:rFonts w:asciiTheme="minorHAnsi" w:hAnsiTheme="minorHAnsi" w:cstheme="minorHAnsi"/>
                <w:b/>
                <w:sz w:val="20"/>
                <w:szCs w:val="20"/>
                <w:lang w:eastAsia="en-US"/>
              </w:rPr>
            </w:pPr>
            <w:r w:rsidRPr="00EC33B2">
              <w:rPr>
                <w:rFonts w:asciiTheme="minorHAnsi" w:hAnsiTheme="minorHAnsi" w:cstheme="minorHAnsi"/>
                <w:b/>
                <w:sz w:val="20"/>
                <w:szCs w:val="20"/>
                <w:lang w:eastAsia="en-US"/>
              </w:rPr>
              <w:t>Realizácia aktivity</w:t>
            </w:r>
          </w:p>
          <w:p w14:paraId="4CA06076" w14:textId="47FC8EEC" w:rsidR="00927A6D" w:rsidRPr="00EC33B2" w:rsidRDefault="00602C94" w:rsidP="00EC33B2">
            <w:pPr>
              <w:jc w:val="center"/>
              <w:rPr>
                <w:rFonts w:asciiTheme="minorHAnsi" w:hAnsiTheme="minorHAnsi" w:cstheme="minorHAnsi"/>
                <w:b/>
                <w:sz w:val="20"/>
                <w:szCs w:val="20"/>
                <w:lang w:eastAsia="en-US"/>
              </w:rPr>
            </w:pPr>
            <w:r w:rsidRPr="00EC33B2">
              <w:rPr>
                <w:rFonts w:asciiTheme="minorHAnsi" w:hAnsiTheme="minorHAnsi" w:cstheme="minorHAnsi"/>
                <w:b/>
                <w:sz w:val="20"/>
                <w:szCs w:val="20"/>
                <w:lang w:eastAsia="en-US"/>
              </w:rPr>
              <w:t>od – do</w:t>
            </w:r>
            <w:r w:rsidRPr="00EC33B2">
              <w:rPr>
                <w:rStyle w:val="Odkaznapoznmkupodiarou"/>
                <w:rFonts w:asciiTheme="minorHAnsi" w:hAnsiTheme="minorHAnsi" w:cstheme="minorHAnsi"/>
                <w:b/>
                <w:sz w:val="20"/>
                <w:szCs w:val="20"/>
                <w:lang w:eastAsia="en-US"/>
              </w:rPr>
              <w:footnoteReference w:id="17"/>
            </w:r>
          </w:p>
        </w:tc>
      </w:tr>
      <w:tr w:rsidR="00927A6D" w:rsidRPr="00EB0794" w14:paraId="57841C41" w14:textId="77777777" w:rsidTr="00BE32AC">
        <w:tc>
          <w:tcPr>
            <w:tcW w:w="251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8E7BE22" w14:textId="77777777" w:rsidR="00E162A6" w:rsidRDefault="00E162A6" w:rsidP="00D201E8">
            <w:pPr>
              <w:rPr>
                <w:rFonts w:asciiTheme="minorHAnsi" w:hAnsiTheme="minorHAnsi" w:cstheme="minorHAnsi"/>
                <w:b/>
                <w:sz w:val="20"/>
                <w:szCs w:val="20"/>
                <w:lang w:eastAsia="en-US"/>
              </w:rPr>
            </w:pPr>
          </w:p>
          <w:p w14:paraId="64336060" w14:textId="32FF3A94" w:rsidR="00E162A6" w:rsidRDefault="007C25A3" w:rsidP="00D201E8">
            <w:pPr>
              <w:rPr>
                <w:rFonts w:asciiTheme="minorHAnsi" w:hAnsiTheme="minorHAnsi" w:cstheme="minorHAnsi"/>
                <w:b/>
                <w:sz w:val="20"/>
                <w:szCs w:val="20"/>
                <w:lang w:eastAsia="en-US"/>
              </w:rPr>
            </w:pPr>
            <w:r>
              <w:rPr>
                <w:rFonts w:asciiTheme="minorHAnsi" w:hAnsiTheme="minorHAnsi" w:cstheme="minorHAnsi"/>
                <w:b/>
                <w:sz w:val="20"/>
                <w:szCs w:val="20"/>
                <w:lang w:eastAsia="en-US"/>
              </w:rPr>
              <w:t xml:space="preserve">1. </w:t>
            </w:r>
            <w:r w:rsidR="00E162A6">
              <w:rPr>
                <w:rFonts w:asciiTheme="minorHAnsi" w:hAnsiTheme="minorHAnsi" w:cstheme="minorHAnsi"/>
                <w:b/>
                <w:sz w:val="20"/>
                <w:szCs w:val="20"/>
                <w:lang w:eastAsia="en-US"/>
              </w:rPr>
              <w:t>Hlavná aktivita</w:t>
            </w:r>
          </w:p>
          <w:p w14:paraId="2E06FBC1" w14:textId="3379D6D4" w:rsidR="00927A6D" w:rsidRPr="00EC33B2" w:rsidRDefault="00BF6A25" w:rsidP="00D201E8">
            <w:pPr>
              <w:rPr>
                <w:rFonts w:asciiTheme="minorHAnsi" w:hAnsiTheme="minorHAnsi" w:cstheme="minorHAnsi"/>
                <w:b/>
                <w:sz w:val="20"/>
                <w:szCs w:val="20"/>
                <w:lang w:eastAsia="en-US"/>
              </w:rPr>
            </w:pPr>
            <w:r>
              <w:rPr>
                <w:rFonts w:asciiTheme="minorHAnsi" w:hAnsiTheme="minorHAnsi" w:cstheme="minorHAnsi"/>
                <w:b/>
                <w:sz w:val="20"/>
                <w:szCs w:val="20"/>
                <w:lang w:eastAsia="en-US"/>
              </w:rPr>
              <w:t>Vybudovanie IS CSSR</w:t>
            </w:r>
          </w:p>
        </w:tc>
        <w:tc>
          <w:tcPr>
            <w:tcW w:w="2582" w:type="dxa"/>
            <w:tcBorders>
              <w:top w:val="single" w:sz="4" w:space="0" w:color="auto"/>
              <w:left w:val="single" w:sz="4" w:space="0" w:color="auto"/>
              <w:bottom w:val="single" w:sz="4" w:space="0" w:color="auto"/>
              <w:right w:val="single" w:sz="4" w:space="0" w:color="auto"/>
            </w:tcBorders>
          </w:tcPr>
          <w:p w14:paraId="5CF4F1F4" w14:textId="121AAE6B" w:rsidR="00927A6D" w:rsidRPr="00EC33B2" w:rsidRDefault="00B472CC" w:rsidP="002F7D7E">
            <w:pPr>
              <w:jc w:val="center"/>
              <w:rPr>
                <w:rFonts w:asciiTheme="minorHAnsi" w:hAnsiTheme="minorHAnsi" w:cstheme="minorHAnsi"/>
                <w:sz w:val="20"/>
                <w:szCs w:val="20"/>
                <w:lang w:eastAsia="en-US"/>
              </w:rPr>
            </w:pPr>
            <w:r w:rsidRPr="00B472CC">
              <w:rPr>
                <w:rFonts w:asciiTheme="minorHAnsi" w:hAnsiTheme="minorHAnsi" w:cstheme="minorHAnsi"/>
                <w:sz w:val="20"/>
                <w:szCs w:val="20"/>
                <w:lang w:eastAsia="en-US"/>
              </w:rPr>
              <w:t xml:space="preserve">Výsledkom bude vybudovanie CORE systému IS CSSR, ktorý bude centralizovaný a bude </w:t>
            </w:r>
            <w:r w:rsidR="00765689">
              <w:rPr>
                <w:rFonts w:asciiTheme="minorHAnsi" w:hAnsiTheme="minorHAnsi" w:cstheme="minorHAnsi"/>
                <w:sz w:val="20"/>
                <w:szCs w:val="20"/>
                <w:lang w:eastAsia="en-US"/>
              </w:rPr>
              <w:t>zabezpečovať</w:t>
            </w:r>
            <w:r w:rsidRPr="00B472CC">
              <w:rPr>
                <w:rFonts w:asciiTheme="minorHAnsi" w:hAnsiTheme="minorHAnsi" w:cstheme="minorHAnsi"/>
                <w:sz w:val="20"/>
                <w:szCs w:val="20"/>
                <w:lang w:eastAsia="en-US"/>
              </w:rPr>
              <w:t xml:space="preserve"> fungovanie procesov pre všetky súdne agendy v</w:t>
            </w:r>
            <w:r w:rsidR="00C9698D">
              <w:rPr>
                <w:rFonts w:asciiTheme="minorHAnsi" w:hAnsiTheme="minorHAnsi" w:cstheme="minorHAnsi"/>
                <w:sz w:val="20"/>
                <w:szCs w:val="20"/>
                <w:lang w:eastAsia="en-US"/>
              </w:rPr>
              <w:t> </w:t>
            </w:r>
            <w:r w:rsidRPr="00B472CC">
              <w:rPr>
                <w:rFonts w:asciiTheme="minorHAnsi" w:hAnsiTheme="minorHAnsi" w:cstheme="minorHAnsi"/>
                <w:sz w:val="20"/>
                <w:szCs w:val="20"/>
                <w:lang w:eastAsia="en-US"/>
              </w:rPr>
              <w:t>justícií</w:t>
            </w:r>
            <w:r w:rsidR="00C9698D">
              <w:rPr>
                <w:rFonts w:asciiTheme="minorHAnsi" w:hAnsiTheme="minorHAnsi" w:cstheme="minorBidi"/>
                <w:lang w:eastAsia="en-US"/>
              </w:rPr>
              <w:t>.</w:t>
            </w:r>
          </w:p>
        </w:tc>
        <w:tc>
          <w:tcPr>
            <w:tcW w:w="2268" w:type="dxa"/>
            <w:tcBorders>
              <w:top w:val="single" w:sz="4" w:space="0" w:color="auto"/>
              <w:left w:val="single" w:sz="4" w:space="0" w:color="auto"/>
              <w:bottom w:val="single" w:sz="4" w:space="0" w:color="auto"/>
              <w:right w:val="single" w:sz="4" w:space="0" w:color="auto"/>
            </w:tcBorders>
          </w:tcPr>
          <w:p w14:paraId="3BF30B7C" w14:textId="170B03AC" w:rsidR="00927A6D" w:rsidRPr="00EC33B2" w:rsidRDefault="00B472CC" w:rsidP="002F7D7E">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žiadateľ</w:t>
            </w:r>
          </w:p>
        </w:tc>
        <w:tc>
          <w:tcPr>
            <w:tcW w:w="2694" w:type="dxa"/>
            <w:tcBorders>
              <w:top w:val="single" w:sz="4" w:space="0" w:color="auto"/>
              <w:left w:val="single" w:sz="4" w:space="0" w:color="auto"/>
              <w:bottom w:val="single" w:sz="4" w:space="0" w:color="auto"/>
              <w:right w:val="single" w:sz="4" w:space="0" w:color="auto"/>
            </w:tcBorders>
          </w:tcPr>
          <w:p w14:paraId="760C78D3" w14:textId="384D2966" w:rsidR="00927A6D" w:rsidRPr="00EC33B2" w:rsidRDefault="00495D9F" w:rsidP="00495D9F">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1 - 24</w:t>
            </w:r>
          </w:p>
        </w:tc>
      </w:tr>
      <w:tr w:rsidR="00BF6A25" w:rsidRPr="00EB0794" w14:paraId="3048C207" w14:textId="77777777" w:rsidTr="00BE32AC">
        <w:tc>
          <w:tcPr>
            <w:tcW w:w="251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0B9BF2A" w14:textId="734657CF" w:rsidR="00E162A6" w:rsidRDefault="007C25A3" w:rsidP="00D201E8">
            <w:pPr>
              <w:rPr>
                <w:rFonts w:asciiTheme="minorHAnsi" w:hAnsiTheme="minorHAnsi" w:cstheme="minorHAnsi"/>
                <w:b/>
                <w:sz w:val="20"/>
                <w:szCs w:val="20"/>
                <w:lang w:eastAsia="en-US"/>
              </w:rPr>
            </w:pPr>
            <w:r>
              <w:rPr>
                <w:rFonts w:asciiTheme="minorHAnsi" w:hAnsiTheme="minorHAnsi" w:cstheme="minorHAnsi"/>
                <w:b/>
                <w:sz w:val="20"/>
                <w:szCs w:val="20"/>
                <w:lang w:eastAsia="en-US"/>
              </w:rPr>
              <w:t xml:space="preserve">2. </w:t>
            </w:r>
            <w:r w:rsidR="00E162A6">
              <w:rPr>
                <w:rFonts w:asciiTheme="minorHAnsi" w:hAnsiTheme="minorHAnsi" w:cstheme="minorHAnsi"/>
                <w:b/>
                <w:sz w:val="20"/>
                <w:szCs w:val="20"/>
                <w:lang w:eastAsia="en-US"/>
              </w:rPr>
              <w:t>Hlavná aktivita</w:t>
            </w:r>
          </w:p>
          <w:p w14:paraId="539BC7AB" w14:textId="6C0CFD4B" w:rsidR="00BF6A25" w:rsidRDefault="00C9698D" w:rsidP="00D201E8">
            <w:pPr>
              <w:rPr>
                <w:rFonts w:asciiTheme="minorHAnsi" w:hAnsiTheme="minorHAnsi" w:cstheme="minorHAnsi"/>
                <w:b/>
                <w:sz w:val="20"/>
                <w:szCs w:val="20"/>
                <w:lang w:eastAsia="en-US"/>
              </w:rPr>
            </w:pPr>
            <w:r>
              <w:rPr>
                <w:rFonts w:asciiTheme="minorHAnsi" w:hAnsiTheme="minorHAnsi" w:cstheme="minorHAnsi"/>
                <w:b/>
                <w:sz w:val="20"/>
                <w:szCs w:val="20"/>
                <w:lang w:eastAsia="en-US"/>
              </w:rPr>
              <w:t>Konsolidácia a m</w:t>
            </w:r>
            <w:r w:rsidR="00BF6A25">
              <w:rPr>
                <w:rFonts w:asciiTheme="minorHAnsi" w:hAnsiTheme="minorHAnsi" w:cstheme="minorHAnsi"/>
                <w:b/>
                <w:sz w:val="20"/>
                <w:szCs w:val="20"/>
                <w:lang w:eastAsia="en-US"/>
              </w:rPr>
              <w:t>igrácia údajov</w:t>
            </w:r>
          </w:p>
        </w:tc>
        <w:tc>
          <w:tcPr>
            <w:tcW w:w="2582" w:type="dxa"/>
            <w:tcBorders>
              <w:top w:val="single" w:sz="4" w:space="0" w:color="auto"/>
              <w:left w:val="single" w:sz="4" w:space="0" w:color="auto"/>
              <w:bottom w:val="single" w:sz="4" w:space="0" w:color="auto"/>
              <w:right w:val="single" w:sz="4" w:space="0" w:color="auto"/>
            </w:tcBorders>
          </w:tcPr>
          <w:p w14:paraId="1A47D5D2" w14:textId="2999C5D1" w:rsidR="00BF6A25" w:rsidRPr="00EC33B2" w:rsidRDefault="00BA3654" w:rsidP="002F7D7E">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Kvalitne vyčistené údaje súdov budú </w:t>
            </w:r>
            <w:proofErr w:type="spellStart"/>
            <w:r>
              <w:rPr>
                <w:rFonts w:asciiTheme="minorHAnsi" w:hAnsiTheme="minorHAnsi" w:cstheme="minorHAnsi"/>
                <w:sz w:val="20"/>
                <w:szCs w:val="20"/>
                <w:lang w:eastAsia="en-US"/>
              </w:rPr>
              <w:t>zmigrované</w:t>
            </w:r>
            <w:proofErr w:type="spellEnd"/>
            <w:r>
              <w:rPr>
                <w:rFonts w:asciiTheme="minorHAnsi" w:hAnsiTheme="minorHAnsi" w:cstheme="minorHAnsi"/>
                <w:sz w:val="20"/>
                <w:szCs w:val="20"/>
                <w:lang w:eastAsia="en-US"/>
              </w:rPr>
              <w:t xml:space="preserve"> do centrálnej databázy IS.</w:t>
            </w:r>
          </w:p>
        </w:tc>
        <w:tc>
          <w:tcPr>
            <w:tcW w:w="2268" w:type="dxa"/>
            <w:tcBorders>
              <w:top w:val="single" w:sz="4" w:space="0" w:color="auto"/>
              <w:left w:val="single" w:sz="4" w:space="0" w:color="auto"/>
              <w:bottom w:val="single" w:sz="4" w:space="0" w:color="auto"/>
              <w:right w:val="single" w:sz="4" w:space="0" w:color="auto"/>
            </w:tcBorders>
          </w:tcPr>
          <w:p w14:paraId="50E2A5F1" w14:textId="636EF9CE" w:rsidR="00BF6A25" w:rsidRPr="00EC33B2" w:rsidRDefault="00B472CC" w:rsidP="002F7D7E">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žiadateľ</w:t>
            </w:r>
          </w:p>
        </w:tc>
        <w:tc>
          <w:tcPr>
            <w:tcW w:w="2694" w:type="dxa"/>
            <w:tcBorders>
              <w:top w:val="single" w:sz="4" w:space="0" w:color="auto"/>
              <w:left w:val="single" w:sz="4" w:space="0" w:color="auto"/>
              <w:bottom w:val="single" w:sz="4" w:space="0" w:color="auto"/>
              <w:right w:val="single" w:sz="4" w:space="0" w:color="auto"/>
            </w:tcBorders>
          </w:tcPr>
          <w:p w14:paraId="2204E16C" w14:textId="247A9F47" w:rsidR="00BF6A25" w:rsidRPr="00EC33B2" w:rsidRDefault="00495D9F" w:rsidP="00495D9F">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11 - 36</w:t>
            </w:r>
          </w:p>
        </w:tc>
      </w:tr>
      <w:tr w:rsidR="00BF6A25" w:rsidRPr="00EB0794" w14:paraId="7384317E" w14:textId="77777777" w:rsidTr="00BE32AC">
        <w:tc>
          <w:tcPr>
            <w:tcW w:w="251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07B669F" w14:textId="3F570A05" w:rsidR="00E162A6" w:rsidRDefault="007C25A3" w:rsidP="00D201E8">
            <w:pPr>
              <w:rPr>
                <w:rFonts w:asciiTheme="minorHAnsi" w:hAnsiTheme="minorHAnsi" w:cstheme="minorHAnsi"/>
                <w:b/>
                <w:sz w:val="20"/>
                <w:szCs w:val="20"/>
                <w:lang w:eastAsia="en-US"/>
              </w:rPr>
            </w:pPr>
            <w:r>
              <w:rPr>
                <w:rFonts w:asciiTheme="minorHAnsi" w:hAnsiTheme="minorHAnsi" w:cstheme="minorHAnsi"/>
                <w:b/>
                <w:sz w:val="20"/>
                <w:szCs w:val="20"/>
                <w:lang w:eastAsia="en-US"/>
              </w:rPr>
              <w:t xml:space="preserve">3. </w:t>
            </w:r>
            <w:r w:rsidR="00E162A6">
              <w:rPr>
                <w:rFonts w:asciiTheme="minorHAnsi" w:hAnsiTheme="minorHAnsi" w:cstheme="minorHAnsi"/>
                <w:b/>
                <w:sz w:val="20"/>
                <w:szCs w:val="20"/>
                <w:lang w:eastAsia="en-US"/>
              </w:rPr>
              <w:t>Hlavná aktivita</w:t>
            </w:r>
          </w:p>
          <w:p w14:paraId="558273F7" w14:textId="409ADF75" w:rsidR="00BF6A25" w:rsidRDefault="00BF6A25" w:rsidP="00D201E8">
            <w:pPr>
              <w:rPr>
                <w:rFonts w:asciiTheme="minorHAnsi" w:hAnsiTheme="minorHAnsi" w:cstheme="minorHAnsi"/>
                <w:b/>
                <w:sz w:val="20"/>
                <w:szCs w:val="20"/>
                <w:lang w:eastAsia="en-US"/>
              </w:rPr>
            </w:pPr>
            <w:r>
              <w:rPr>
                <w:rFonts w:asciiTheme="minorHAnsi" w:hAnsiTheme="minorHAnsi" w:cstheme="minorHAnsi"/>
                <w:b/>
                <w:sz w:val="20"/>
                <w:szCs w:val="20"/>
                <w:lang w:eastAsia="en-US"/>
              </w:rPr>
              <w:t>Zavedenie IS CSSR na súdy</w:t>
            </w:r>
          </w:p>
        </w:tc>
        <w:tc>
          <w:tcPr>
            <w:tcW w:w="2582" w:type="dxa"/>
            <w:tcBorders>
              <w:top w:val="single" w:sz="4" w:space="0" w:color="auto"/>
              <w:left w:val="single" w:sz="4" w:space="0" w:color="auto"/>
              <w:bottom w:val="single" w:sz="4" w:space="0" w:color="auto"/>
              <w:right w:val="single" w:sz="4" w:space="0" w:color="auto"/>
            </w:tcBorders>
          </w:tcPr>
          <w:p w14:paraId="08A7B5F5" w14:textId="5760C981" w:rsidR="00BF6A25" w:rsidRPr="00EC33B2" w:rsidRDefault="009E78B7" w:rsidP="002F7D7E">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Po pilotných nasedených súdoch prebehne nasadenie na všetky ostatné súdy</w:t>
            </w:r>
          </w:p>
        </w:tc>
        <w:tc>
          <w:tcPr>
            <w:tcW w:w="2268" w:type="dxa"/>
            <w:tcBorders>
              <w:top w:val="single" w:sz="4" w:space="0" w:color="auto"/>
              <w:left w:val="single" w:sz="4" w:space="0" w:color="auto"/>
              <w:bottom w:val="single" w:sz="4" w:space="0" w:color="auto"/>
              <w:right w:val="single" w:sz="4" w:space="0" w:color="auto"/>
            </w:tcBorders>
          </w:tcPr>
          <w:p w14:paraId="24FC28B6" w14:textId="772EDE7F" w:rsidR="00BF6A25" w:rsidRPr="00EC33B2" w:rsidRDefault="00B472CC" w:rsidP="002F7D7E">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žiadateľ</w:t>
            </w:r>
          </w:p>
        </w:tc>
        <w:tc>
          <w:tcPr>
            <w:tcW w:w="2694" w:type="dxa"/>
            <w:tcBorders>
              <w:top w:val="single" w:sz="4" w:space="0" w:color="auto"/>
              <w:left w:val="single" w:sz="4" w:space="0" w:color="auto"/>
              <w:bottom w:val="single" w:sz="4" w:space="0" w:color="auto"/>
              <w:right w:val="single" w:sz="4" w:space="0" w:color="auto"/>
            </w:tcBorders>
          </w:tcPr>
          <w:p w14:paraId="78B28423" w14:textId="4DE69B13" w:rsidR="00BF6A25" w:rsidRPr="00EC33B2" w:rsidRDefault="00495D9F" w:rsidP="00495D9F">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24 - 36</w:t>
            </w:r>
          </w:p>
        </w:tc>
      </w:tr>
      <w:tr w:rsidR="00BF6A25" w:rsidRPr="00EB0794" w14:paraId="37A279D8" w14:textId="77777777" w:rsidTr="00BE32AC">
        <w:tc>
          <w:tcPr>
            <w:tcW w:w="251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8C99F04" w14:textId="7B6B1490" w:rsidR="00E162A6" w:rsidRDefault="007C25A3" w:rsidP="00D201E8">
            <w:pPr>
              <w:rPr>
                <w:rFonts w:asciiTheme="minorHAnsi" w:hAnsiTheme="minorHAnsi" w:cstheme="minorHAnsi"/>
                <w:b/>
                <w:sz w:val="20"/>
                <w:szCs w:val="20"/>
                <w:lang w:eastAsia="en-US"/>
              </w:rPr>
            </w:pPr>
            <w:r>
              <w:rPr>
                <w:rFonts w:asciiTheme="minorHAnsi" w:hAnsiTheme="minorHAnsi" w:cstheme="minorHAnsi"/>
                <w:b/>
                <w:sz w:val="20"/>
                <w:szCs w:val="20"/>
                <w:lang w:eastAsia="en-US"/>
              </w:rPr>
              <w:t xml:space="preserve">4. </w:t>
            </w:r>
            <w:r w:rsidR="00E162A6">
              <w:rPr>
                <w:rFonts w:asciiTheme="minorHAnsi" w:hAnsiTheme="minorHAnsi" w:cstheme="minorHAnsi"/>
                <w:b/>
                <w:sz w:val="20"/>
                <w:szCs w:val="20"/>
                <w:lang w:eastAsia="en-US"/>
              </w:rPr>
              <w:t>Hlavná aktivita</w:t>
            </w:r>
          </w:p>
          <w:p w14:paraId="38714A7E" w14:textId="21AF2FCD" w:rsidR="00BF6A25" w:rsidRDefault="00BF6A25" w:rsidP="00D201E8">
            <w:pPr>
              <w:rPr>
                <w:rFonts w:asciiTheme="minorHAnsi" w:hAnsiTheme="minorHAnsi" w:cstheme="minorHAnsi"/>
                <w:b/>
                <w:sz w:val="20"/>
                <w:szCs w:val="20"/>
                <w:lang w:eastAsia="en-US"/>
              </w:rPr>
            </w:pPr>
            <w:r>
              <w:rPr>
                <w:rFonts w:asciiTheme="minorHAnsi" w:hAnsiTheme="minorHAnsi" w:cstheme="minorHAnsi"/>
                <w:b/>
                <w:sz w:val="20"/>
                <w:szCs w:val="20"/>
                <w:lang w:eastAsia="en-US"/>
              </w:rPr>
              <w:t>Zavedenie IS CSSR na NS a NSS</w:t>
            </w:r>
          </w:p>
        </w:tc>
        <w:tc>
          <w:tcPr>
            <w:tcW w:w="2582" w:type="dxa"/>
            <w:tcBorders>
              <w:top w:val="single" w:sz="4" w:space="0" w:color="auto"/>
              <w:left w:val="single" w:sz="4" w:space="0" w:color="auto"/>
              <w:bottom w:val="single" w:sz="4" w:space="0" w:color="auto"/>
              <w:right w:val="single" w:sz="4" w:space="0" w:color="auto"/>
            </w:tcBorders>
          </w:tcPr>
          <w:p w14:paraId="6D439E82" w14:textId="7BB6877E" w:rsidR="00BF6A25" w:rsidRPr="00EC33B2" w:rsidRDefault="00BA3654" w:rsidP="002F7D7E">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Plnohodnotné prepojenie NSS a NS</w:t>
            </w:r>
            <w:r w:rsidRPr="00BA3654">
              <w:rPr>
                <w:rFonts w:asciiTheme="minorHAnsi" w:hAnsiTheme="minorHAnsi" w:cstheme="minorHAnsi"/>
                <w:sz w:val="20"/>
                <w:szCs w:val="20"/>
                <w:lang w:eastAsia="en-US"/>
              </w:rPr>
              <w:t xml:space="preserve"> s nižšími súdmi uľahčí a zefektívni prácu súdov</w:t>
            </w:r>
          </w:p>
        </w:tc>
        <w:tc>
          <w:tcPr>
            <w:tcW w:w="2268" w:type="dxa"/>
            <w:tcBorders>
              <w:top w:val="single" w:sz="4" w:space="0" w:color="auto"/>
              <w:left w:val="single" w:sz="4" w:space="0" w:color="auto"/>
              <w:bottom w:val="single" w:sz="4" w:space="0" w:color="auto"/>
              <w:right w:val="single" w:sz="4" w:space="0" w:color="auto"/>
            </w:tcBorders>
          </w:tcPr>
          <w:p w14:paraId="5624E027" w14:textId="4B2456F0" w:rsidR="00BF6A25" w:rsidRPr="00EC33B2" w:rsidRDefault="00B472CC" w:rsidP="002F7D7E">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žiadateľ</w:t>
            </w:r>
          </w:p>
        </w:tc>
        <w:tc>
          <w:tcPr>
            <w:tcW w:w="2694" w:type="dxa"/>
            <w:tcBorders>
              <w:top w:val="single" w:sz="4" w:space="0" w:color="auto"/>
              <w:left w:val="single" w:sz="4" w:space="0" w:color="auto"/>
              <w:bottom w:val="single" w:sz="4" w:space="0" w:color="auto"/>
              <w:right w:val="single" w:sz="4" w:space="0" w:color="auto"/>
            </w:tcBorders>
          </w:tcPr>
          <w:p w14:paraId="5FB82CFB" w14:textId="6267391E" w:rsidR="00BF6A25" w:rsidRPr="00EC33B2" w:rsidRDefault="00495D9F" w:rsidP="00495D9F">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24 - 36</w:t>
            </w:r>
          </w:p>
        </w:tc>
      </w:tr>
      <w:tr w:rsidR="00E162A6" w:rsidRPr="00EB0794" w14:paraId="484B1139" w14:textId="77777777" w:rsidTr="00BE32AC">
        <w:tc>
          <w:tcPr>
            <w:tcW w:w="251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05AA4F7" w14:textId="45119967" w:rsidR="00E162A6" w:rsidRDefault="00E162A6" w:rsidP="00D201E8">
            <w:pPr>
              <w:rPr>
                <w:rFonts w:asciiTheme="minorHAnsi" w:hAnsiTheme="minorHAnsi" w:cstheme="minorHAnsi"/>
                <w:b/>
                <w:sz w:val="20"/>
                <w:szCs w:val="20"/>
                <w:lang w:eastAsia="en-US"/>
              </w:rPr>
            </w:pPr>
            <w:r w:rsidRPr="00E162A6">
              <w:rPr>
                <w:rFonts w:asciiTheme="minorHAnsi" w:hAnsiTheme="minorHAnsi" w:cstheme="minorHAnsi"/>
                <w:b/>
                <w:sz w:val="20"/>
                <w:szCs w:val="20"/>
                <w:lang w:eastAsia="en-US"/>
              </w:rPr>
              <w:t>Projektový manažment</w:t>
            </w:r>
          </w:p>
        </w:tc>
        <w:tc>
          <w:tcPr>
            <w:tcW w:w="2582" w:type="dxa"/>
            <w:tcBorders>
              <w:top w:val="single" w:sz="4" w:space="0" w:color="auto"/>
              <w:left w:val="single" w:sz="4" w:space="0" w:color="auto"/>
              <w:bottom w:val="single" w:sz="4" w:space="0" w:color="auto"/>
              <w:right w:val="single" w:sz="4" w:space="0" w:color="auto"/>
            </w:tcBorders>
          </w:tcPr>
          <w:p w14:paraId="107770C0" w14:textId="631B2E68" w:rsidR="00E162A6" w:rsidRPr="00EC33B2" w:rsidRDefault="00E162A6" w:rsidP="002F7D7E">
            <w:pPr>
              <w:jc w:val="center"/>
              <w:rPr>
                <w:rFonts w:asciiTheme="minorHAnsi" w:hAnsiTheme="minorHAnsi" w:cstheme="minorHAnsi"/>
                <w:sz w:val="20"/>
                <w:szCs w:val="20"/>
                <w:lang w:eastAsia="en-US"/>
              </w:rPr>
            </w:pPr>
            <w:r w:rsidRPr="00E162A6">
              <w:rPr>
                <w:rFonts w:asciiTheme="minorHAnsi" w:hAnsiTheme="minorHAnsi" w:cstheme="minorHAnsi"/>
                <w:sz w:val="20"/>
                <w:szCs w:val="20"/>
                <w:lang w:eastAsia="en-US"/>
              </w:rPr>
              <w:t>Prostredníctvom aktivity bude zabezpečená projektová podpora a riadenie projektu</w:t>
            </w:r>
          </w:p>
        </w:tc>
        <w:tc>
          <w:tcPr>
            <w:tcW w:w="2268" w:type="dxa"/>
            <w:tcBorders>
              <w:top w:val="single" w:sz="4" w:space="0" w:color="auto"/>
              <w:left w:val="single" w:sz="4" w:space="0" w:color="auto"/>
              <w:bottom w:val="single" w:sz="4" w:space="0" w:color="auto"/>
              <w:right w:val="single" w:sz="4" w:space="0" w:color="auto"/>
            </w:tcBorders>
          </w:tcPr>
          <w:p w14:paraId="512D2122" w14:textId="44D95DE0" w:rsidR="00E162A6" w:rsidRDefault="00E162A6" w:rsidP="002F7D7E">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žiadateľ</w:t>
            </w:r>
          </w:p>
        </w:tc>
        <w:tc>
          <w:tcPr>
            <w:tcW w:w="2694" w:type="dxa"/>
            <w:tcBorders>
              <w:top w:val="single" w:sz="4" w:space="0" w:color="auto"/>
              <w:left w:val="single" w:sz="4" w:space="0" w:color="auto"/>
              <w:bottom w:val="single" w:sz="4" w:space="0" w:color="auto"/>
              <w:right w:val="single" w:sz="4" w:space="0" w:color="auto"/>
            </w:tcBorders>
          </w:tcPr>
          <w:p w14:paraId="4B5CF5B5" w14:textId="23563E8E" w:rsidR="00E162A6" w:rsidRPr="00EC33B2" w:rsidRDefault="006F4FD9" w:rsidP="00495D9F">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1- 36</w:t>
            </w:r>
          </w:p>
        </w:tc>
      </w:tr>
    </w:tbl>
    <w:p w14:paraId="0F459D46" w14:textId="77777777" w:rsidR="004368C6" w:rsidRDefault="004368C6" w:rsidP="002450DA">
      <w:pPr>
        <w:pStyle w:val="Odsekzoznamu"/>
        <w:spacing w:before="120"/>
        <w:ind w:left="568"/>
        <w:contextualSpacing w:val="0"/>
        <w:jc w:val="both"/>
        <w:rPr>
          <w:rFonts w:asciiTheme="minorHAnsi" w:hAnsiTheme="minorHAnsi" w:cstheme="minorHAnsi"/>
          <w:b/>
          <w:sz w:val="22"/>
        </w:rPr>
      </w:pPr>
    </w:p>
    <w:p w14:paraId="64DB40CE" w14:textId="60AAB098" w:rsidR="0051247B" w:rsidRDefault="0051247B" w:rsidP="00EC33B2">
      <w:pPr>
        <w:pStyle w:val="Odsekzoznamu"/>
        <w:numPr>
          <w:ilvl w:val="0"/>
          <w:numId w:val="12"/>
        </w:numPr>
        <w:spacing w:before="120"/>
        <w:ind w:left="568" w:hanging="284"/>
        <w:contextualSpacing w:val="0"/>
        <w:jc w:val="both"/>
        <w:rPr>
          <w:rFonts w:asciiTheme="minorHAnsi" w:hAnsiTheme="minorHAnsi" w:cstheme="minorHAnsi"/>
          <w:b/>
          <w:sz w:val="22"/>
        </w:rPr>
      </w:pPr>
      <w:r w:rsidRPr="00C22CEE">
        <w:rPr>
          <w:rFonts w:asciiTheme="minorHAnsi" w:hAnsiTheme="minorHAnsi" w:cstheme="minorHAnsi"/>
          <w:b/>
          <w:sz w:val="22"/>
        </w:rPr>
        <w:t xml:space="preserve">Uveďte detailnejší popis aktivít. </w:t>
      </w:r>
    </w:p>
    <w:p w14:paraId="58D0D9F1" w14:textId="77777777" w:rsidR="004368C6" w:rsidRDefault="004368C6" w:rsidP="00C22CEE">
      <w:pPr>
        <w:spacing w:before="120"/>
        <w:jc w:val="both"/>
        <w:rPr>
          <w:rFonts w:asciiTheme="minorHAnsi" w:hAnsiTheme="minorHAnsi" w:cstheme="minorHAnsi"/>
          <w:b/>
          <w:sz w:val="22"/>
        </w:rPr>
      </w:pPr>
    </w:p>
    <w:p w14:paraId="4D4EC665" w14:textId="6B91F0D4" w:rsidR="00C9698D" w:rsidRDefault="007C25A3" w:rsidP="00C22CEE">
      <w:pPr>
        <w:spacing w:before="120"/>
        <w:jc w:val="both"/>
        <w:rPr>
          <w:rFonts w:asciiTheme="minorHAnsi" w:hAnsiTheme="minorHAnsi" w:cstheme="minorHAnsi"/>
          <w:b/>
          <w:sz w:val="22"/>
        </w:rPr>
      </w:pPr>
      <w:r>
        <w:rPr>
          <w:rFonts w:asciiTheme="minorHAnsi" w:hAnsiTheme="minorHAnsi" w:cstheme="minorHAnsi"/>
          <w:b/>
          <w:sz w:val="22"/>
        </w:rPr>
        <w:t xml:space="preserve">1. </w:t>
      </w:r>
      <w:r w:rsidR="00C9698D">
        <w:rPr>
          <w:rFonts w:asciiTheme="minorHAnsi" w:hAnsiTheme="minorHAnsi" w:cstheme="minorHAnsi"/>
          <w:b/>
          <w:sz w:val="22"/>
        </w:rPr>
        <w:t>Hlavná aktivita_ Vybudovanie IS CSSR</w:t>
      </w:r>
    </w:p>
    <w:p w14:paraId="2788CDFF" w14:textId="5BE12FBA" w:rsidR="00A868BA" w:rsidRPr="008965AD" w:rsidRDefault="00A868BA" w:rsidP="002450DA">
      <w:pPr>
        <w:pStyle w:val="Zkladntext"/>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 xml:space="preserve">Zlepšenie riadenia súdov sa dosiahne vďaka efektívnemu a automatickému rozdeľovaniu úloh na základe stanoveného </w:t>
      </w:r>
      <w:proofErr w:type="spellStart"/>
      <w:r w:rsidRPr="008965AD">
        <w:rPr>
          <w:rFonts w:asciiTheme="minorHAnsi" w:eastAsia="Times New Roman" w:hAnsiTheme="minorHAnsi" w:cstheme="minorHAnsi"/>
          <w:sz w:val="22"/>
          <w:szCs w:val="22"/>
          <w:lang w:val="sk-SK" w:eastAsia="sk-SK"/>
        </w:rPr>
        <w:t>workflow</w:t>
      </w:r>
      <w:proofErr w:type="spellEnd"/>
      <w:r w:rsidRPr="008965AD">
        <w:rPr>
          <w:rFonts w:asciiTheme="minorHAnsi" w:eastAsia="Times New Roman" w:hAnsiTheme="minorHAnsi" w:cstheme="minorHAnsi"/>
          <w:sz w:val="22"/>
          <w:szCs w:val="22"/>
          <w:lang w:val="sk-SK" w:eastAsia="sk-SK"/>
        </w:rPr>
        <w:t xml:space="preserve">. Dnešný IS je využívaný ako evidenčný, čo v praxi znamená, že údaje v ňom sú spoľahlivé len ak ich tam pracovníci správne vložia. Pri zmene systému na </w:t>
      </w:r>
      <w:proofErr w:type="spellStart"/>
      <w:r w:rsidRPr="008965AD">
        <w:rPr>
          <w:rFonts w:asciiTheme="minorHAnsi" w:eastAsia="Times New Roman" w:hAnsiTheme="minorHAnsi" w:cstheme="minorHAnsi"/>
          <w:sz w:val="22"/>
          <w:szCs w:val="22"/>
          <w:lang w:val="sk-SK" w:eastAsia="sk-SK"/>
        </w:rPr>
        <w:t>workflow</w:t>
      </w:r>
      <w:proofErr w:type="spellEnd"/>
      <w:r w:rsidRPr="008965AD">
        <w:rPr>
          <w:rFonts w:asciiTheme="minorHAnsi" w:eastAsia="Times New Roman" w:hAnsiTheme="minorHAnsi" w:cstheme="minorHAnsi"/>
          <w:sz w:val="22"/>
          <w:szCs w:val="22"/>
          <w:lang w:val="sk-SK" w:eastAsia="sk-SK"/>
        </w:rPr>
        <w:t xml:space="preserve"> bude systém riadený vloženými údajmi a bez správneho vyplnenia údajov nebude možné pokračovať. V procesných mapách budú modely popisujúce konania, čím sa zabezpečí štandardizácia postupov a lepšia prehľadnosť vecí.</w:t>
      </w:r>
    </w:p>
    <w:p w14:paraId="09027638" w14:textId="3B3C5CCF" w:rsidR="00A868BA" w:rsidRPr="008965AD" w:rsidRDefault="00A868BA" w:rsidP="002450DA">
      <w:pPr>
        <w:pStyle w:val="Zkladntext"/>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Podporované bude sledovanie odchýlok od štandardizovaných postupov a teda bude zavedené automatizované sledovanie lehôt s mechanizmom upozornení a eskalácia termínov v otvorených súdnych konaniach. Procesy budú automatizované všade, kde je to vhodné (na základe výsledkov procesného auditu). Z pohľadu IT to znamená vybudovanie modulu automatizácie procesov v navrhovanom systéme IS CSSR. Aby automatizácia mohla byť realizovaná, prostredníctvom centrálneho modulu CSSR sa zabezpečí jednotný pohľad na dáta. Modul integruje a sprístupní existujúce dáta súčasných distribuovaných systémov súdneho manažmentu. Na komunikáciu s externým prostredím budú slúžiť moduly rozhraní pre externé systémy, ktoré pokryjú potreby čítať alebo zapisovať dáta zo/do systému pre všetky interné a externé systémy. Centralizácia a zefektívnenie súdneho manažmentu vytvorí podmienky pre zrýchlenie súdnych konaní.</w:t>
      </w:r>
    </w:p>
    <w:p w14:paraId="37F4F713" w14:textId="77777777" w:rsidR="00A868BA" w:rsidRPr="008965AD" w:rsidRDefault="00A868BA" w:rsidP="002450DA">
      <w:pPr>
        <w:pStyle w:val="Zkladntext"/>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lastRenderedPageBreak/>
        <w:t>Sudcovia získajú nástroje pre efektívnu prípravu pojednávaní. Nasadia sa nástroje pre rozpoznávanie obdobných spoločných znakov pre identifikáciu podobných súdnych konaní a vydaných rozhodnutí. Systém bude slúžiť ako „asistent sudcu “, ktorý mu umožní rýchlejšie sa orientovať vo veciach pridelených mu na konanie a rozhodnutie. K dispozícii tiež budú šablóny často používaných dokumentov. Sudcovia budú môcť pracovať aj v domácom prostredí, prípadne dokumenty budú môcť spracovávať v režime off-line. Výsledkom bude skvalitnenie rozhodovacieho procesu a tým aj rýchlejšie vybavenie veci a zníženie rizika zmien rozsudkov.</w:t>
      </w:r>
    </w:p>
    <w:p w14:paraId="22C70AB3" w14:textId="561D12D5" w:rsidR="00C9698D" w:rsidRPr="008965AD" w:rsidRDefault="00A868BA" w:rsidP="002450DA">
      <w:pPr>
        <w:pStyle w:val="Zkladntext"/>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 xml:space="preserve">Lepšia práca s údajmi posilní transparentnosť súdnictva. Rezort spravodlivosti začne lepšie pracovať s dátami, čo sa prejaví v troch iniciatívach: v automatizovanom získavaní potrebných dát pre sudcov, zabezpečení štandardizácie dokumentácie a v čistení dát v systéme a zavedie sa sledovanie kvality súdov postavené na dátach. Znamená to systematický monitoring práce súdov a sudcov, </w:t>
      </w:r>
      <w:proofErr w:type="spellStart"/>
      <w:r w:rsidRPr="008965AD">
        <w:rPr>
          <w:rFonts w:asciiTheme="minorHAnsi" w:eastAsia="Times New Roman" w:hAnsiTheme="minorHAnsi" w:cstheme="minorHAnsi"/>
          <w:sz w:val="22"/>
          <w:szCs w:val="22"/>
          <w:lang w:val="sk-SK" w:eastAsia="sk-SK"/>
        </w:rPr>
        <w:t>benchmarking</w:t>
      </w:r>
      <w:proofErr w:type="spellEnd"/>
      <w:r w:rsidRPr="008965AD">
        <w:rPr>
          <w:rFonts w:asciiTheme="minorHAnsi" w:eastAsia="Times New Roman" w:hAnsiTheme="minorHAnsi" w:cstheme="minorHAnsi"/>
          <w:sz w:val="22"/>
          <w:szCs w:val="22"/>
          <w:lang w:val="sk-SK" w:eastAsia="sk-SK"/>
        </w:rPr>
        <w:t xml:space="preserve"> a zverejňovanie týchto dát. Sledovanie produktivity, efektivity a kvality práce súdov a sudcov pre manažment bude automatizované, pričom tieto údaje budú dostupné vo forme otvorených dát. Z pohľadu systému to znamená využitie služieb migrácie a konsolidácie dát, ktorý umožní centralizáciu a konsolidáciu existujúcich distribuovaných dát súčasných systémov. Výsledkom bude automatizácia tvorby operatívnych výkazov a automatizované vytváranie nových štatistických výstupov z priebežne zbieraných informácii. Prehľadné zverejňovanie dát povedie vďaka zlepšeniu analytických a kontrolných mechanizmov výkonu štátnej správy súdnictva k zvýšeniu kvality súdnej moci.</w:t>
      </w:r>
    </w:p>
    <w:p w14:paraId="34685104" w14:textId="77BC928D" w:rsidR="005324BE" w:rsidRPr="008965AD" w:rsidRDefault="005324BE" w:rsidP="002450DA">
      <w:pPr>
        <w:pStyle w:val="Zkladntext"/>
        <w:spacing w:before="120" w:after="120"/>
        <w:jc w:val="both"/>
        <w:rPr>
          <w:rFonts w:asciiTheme="minorHAnsi" w:eastAsia="Times New Roman" w:hAnsiTheme="minorHAnsi" w:cstheme="minorHAnsi"/>
          <w:sz w:val="22"/>
          <w:szCs w:val="22"/>
          <w:u w:val="single"/>
          <w:lang w:val="sk-SK" w:eastAsia="sk-SK"/>
        </w:rPr>
      </w:pPr>
    </w:p>
    <w:p w14:paraId="184F31CC" w14:textId="0ECA0858" w:rsidR="005324BE" w:rsidRPr="008965AD" w:rsidRDefault="00E54B0C" w:rsidP="002450DA">
      <w:pPr>
        <w:pStyle w:val="Zkladntext"/>
        <w:spacing w:before="120" w:after="120"/>
        <w:jc w:val="both"/>
        <w:rPr>
          <w:rFonts w:asciiTheme="minorHAnsi" w:eastAsia="Times New Roman" w:hAnsiTheme="minorHAnsi" w:cstheme="minorHAnsi"/>
          <w:sz w:val="22"/>
          <w:szCs w:val="22"/>
          <w:u w:val="single"/>
          <w:lang w:val="sk-SK" w:eastAsia="sk-SK"/>
        </w:rPr>
      </w:pPr>
      <w:r w:rsidRPr="008965AD">
        <w:rPr>
          <w:rFonts w:asciiTheme="minorHAnsi" w:eastAsia="Times New Roman" w:hAnsiTheme="minorHAnsi" w:cstheme="minorHAnsi"/>
          <w:sz w:val="22"/>
          <w:szCs w:val="22"/>
          <w:u w:val="single"/>
          <w:lang w:val="sk-SK" w:eastAsia="sk-SK"/>
        </w:rPr>
        <w:t>IS</w:t>
      </w:r>
      <w:r w:rsidR="005324BE" w:rsidRPr="008965AD">
        <w:rPr>
          <w:rFonts w:asciiTheme="minorHAnsi" w:eastAsia="Times New Roman" w:hAnsiTheme="minorHAnsi" w:cstheme="minorHAnsi"/>
          <w:sz w:val="22"/>
          <w:szCs w:val="22"/>
          <w:u w:val="single"/>
          <w:lang w:val="sk-SK" w:eastAsia="sk-SK"/>
        </w:rPr>
        <w:t xml:space="preserve"> CSSR (isvs_11519 "Centralizovaný systém súdneho riadenia") budú tvoriť nasledovné moduly:</w:t>
      </w:r>
    </w:p>
    <w:p w14:paraId="56F5A7C1" w14:textId="77777777" w:rsidR="005324BE" w:rsidRPr="008965AD" w:rsidRDefault="005324BE" w:rsidP="002450DA">
      <w:pPr>
        <w:pStyle w:val="Zkladntext"/>
        <w:spacing w:before="120" w:after="120"/>
        <w:jc w:val="both"/>
        <w:rPr>
          <w:rFonts w:asciiTheme="minorHAnsi" w:eastAsia="Times New Roman" w:hAnsiTheme="minorHAnsi" w:cstheme="minorHAnsi"/>
          <w:b/>
          <w:sz w:val="22"/>
          <w:szCs w:val="22"/>
          <w:u w:val="single"/>
          <w:lang w:val="sk-SK" w:eastAsia="sk-SK"/>
        </w:rPr>
      </w:pPr>
      <w:r w:rsidRPr="008965AD">
        <w:rPr>
          <w:rFonts w:asciiTheme="minorHAnsi" w:eastAsia="Times New Roman" w:hAnsiTheme="minorHAnsi" w:cstheme="minorHAnsi"/>
          <w:b/>
          <w:sz w:val="22"/>
          <w:szCs w:val="22"/>
          <w:u w:val="single"/>
          <w:lang w:val="sk-SK" w:eastAsia="sk-SK"/>
        </w:rPr>
        <w:t>Modul integrovaný príjem podaní k súdnym spisom</w:t>
      </w:r>
    </w:p>
    <w:p w14:paraId="1709C533" w14:textId="77777777" w:rsidR="0012549F" w:rsidRPr="008965AD" w:rsidRDefault="005324BE" w:rsidP="002450DA">
      <w:pPr>
        <w:pStyle w:val="Zkladntext"/>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Modul bude komplexne riešiť vstup do procesu spracovania. Zahrnie všetky spôsoby prijatia dokumentov a spisov a následne ich správne spracovanie. Modul zabezpečuje aj funkcie výpravne, teda zasielanie správ a dokumentov smerom von zo systému. Modul tiež rieši orchestráciu správ medzi súdmi, je schopný riešiť smerovanie nesprávne zaslaných správ, podľa potreby vie autorizovať a o</w:t>
      </w:r>
      <w:r w:rsidR="0012549F" w:rsidRPr="008965AD">
        <w:rPr>
          <w:rFonts w:asciiTheme="minorHAnsi" w:eastAsia="Times New Roman" w:hAnsiTheme="minorHAnsi" w:cstheme="minorHAnsi"/>
          <w:sz w:val="22"/>
          <w:szCs w:val="22"/>
          <w:lang w:val="sk-SK" w:eastAsia="sk-SK"/>
        </w:rPr>
        <w:t>verovať elektronické dokumenty.</w:t>
      </w:r>
    </w:p>
    <w:p w14:paraId="6B78F346" w14:textId="3E49247E" w:rsidR="005324BE" w:rsidRPr="008965AD" w:rsidRDefault="005324BE" w:rsidP="002450DA">
      <w:pPr>
        <w:pStyle w:val="Zkladntext"/>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V súdnej praxi často prichádzajú podania vo viacerých formátoch (napríklad najprv mailom, aby bola dodržaná lehota a následne elektronicky - tento modul musí vedieť rozpoznať takúto situáciu a generovať správne udalosti), modul tiež zodpovedá za prvotné zadanie údajov ako je adresát, dátum, vec. Modul okrem toho slúži pre IS CSSR ako centrálny bod doručovania a prijímania správ z iných interných systémov.</w:t>
      </w:r>
    </w:p>
    <w:p w14:paraId="183ACBAD" w14:textId="77777777" w:rsidR="005324BE" w:rsidRPr="008965AD" w:rsidRDefault="005324BE" w:rsidP="002450DA">
      <w:pPr>
        <w:pStyle w:val="Zkladntext"/>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V budúcom systéme bude vedenie spisu vedené paralelne, čiže aj papierovo aj elektronicky. Ktorý spis bude vedený ako hlavný, určuje legislatíva a môže závisieť napríklad od typu nápadu.</w:t>
      </w:r>
    </w:p>
    <w:p w14:paraId="16C186A3" w14:textId="66575F4D" w:rsidR="005324BE" w:rsidRPr="008965AD" w:rsidRDefault="005324BE" w:rsidP="002450DA">
      <w:pPr>
        <w:pStyle w:val="Zkladntext"/>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 xml:space="preserve">Okrem podaní k súdnym konaniam modul umožní evidovať došlé podania a následne vytvoriť nový spis </w:t>
      </w:r>
      <w:proofErr w:type="spellStart"/>
      <w:r w:rsidRPr="008965AD">
        <w:rPr>
          <w:rFonts w:asciiTheme="minorHAnsi" w:eastAsia="Times New Roman" w:hAnsiTheme="minorHAnsi" w:cstheme="minorHAnsi"/>
          <w:sz w:val="22"/>
          <w:szCs w:val="22"/>
          <w:lang w:val="sk-SK" w:eastAsia="sk-SK"/>
        </w:rPr>
        <w:t>Spr</w:t>
      </w:r>
      <w:proofErr w:type="spellEnd"/>
      <w:r w:rsidRPr="008965AD">
        <w:rPr>
          <w:rFonts w:asciiTheme="minorHAnsi" w:eastAsia="Times New Roman" w:hAnsiTheme="minorHAnsi" w:cstheme="minorHAnsi"/>
          <w:sz w:val="22"/>
          <w:szCs w:val="22"/>
          <w:lang w:val="sk-SK" w:eastAsia="sk-SK"/>
        </w:rPr>
        <w:t xml:space="preserve"> alebo priradiť podanie k existujúcemu súdnemu spisu zo záznamu evidencie došlej pošty (súčasť registra SPR).</w:t>
      </w:r>
    </w:p>
    <w:p w14:paraId="35188D62" w14:textId="5C561369" w:rsidR="005324BE" w:rsidRPr="008965AD" w:rsidRDefault="005324BE" w:rsidP="002450DA">
      <w:pPr>
        <w:pStyle w:val="Zkladntext"/>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Tento modul bude vytvárať potvrdenia o prijatí podania, ktoré už obsahujú potrebné metadáta, ako je napríklad údaj o počte rovnopisov príloh, údaj o zaplatení súdneho poplatku, ak podanie obsahuje spisovú značku, tak potvrdenie označí sudcu, senát alebo súdneho úradníka, ktorý je zodpovedný za konanie a rozhodnutie.</w:t>
      </w:r>
    </w:p>
    <w:p w14:paraId="0FDD3FEF" w14:textId="77777777" w:rsidR="0012549F" w:rsidRPr="008965AD" w:rsidRDefault="0012549F" w:rsidP="002450DA">
      <w:pPr>
        <w:pStyle w:val="Zkladntext"/>
        <w:spacing w:before="120" w:after="120"/>
        <w:jc w:val="both"/>
        <w:rPr>
          <w:rFonts w:asciiTheme="minorHAnsi" w:eastAsia="Times New Roman" w:hAnsiTheme="minorHAnsi" w:cstheme="minorHAnsi"/>
          <w:sz w:val="22"/>
          <w:szCs w:val="22"/>
          <w:lang w:val="sk-SK" w:eastAsia="sk-SK"/>
        </w:rPr>
      </w:pPr>
    </w:p>
    <w:p w14:paraId="118EB5D7" w14:textId="77777777" w:rsidR="0012549F" w:rsidRPr="008965AD" w:rsidRDefault="0012549F" w:rsidP="002450DA">
      <w:pPr>
        <w:pStyle w:val="Zkladntext"/>
        <w:spacing w:before="120" w:after="120"/>
        <w:jc w:val="both"/>
        <w:rPr>
          <w:rFonts w:asciiTheme="minorHAnsi" w:eastAsia="Times New Roman" w:hAnsiTheme="minorHAnsi" w:cstheme="minorHAnsi"/>
          <w:b/>
          <w:sz w:val="22"/>
          <w:szCs w:val="22"/>
          <w:u w:val="single"/>
          <w:lang w:val="sk-SK" w:eastAsia="sk-SK"/>
        </w:rPr>
      </w:pPr>
      <w:r w:rsidRPr="008965AD">
        <w:rPr>
          <w:rFonts w:asciiTheme="minorHAnsi" w:eastAsia="Times New Roman" w:hAnsiTheme="minorHAnsi" w:cstheme="minorHAnsi"/>
          <w:b/>
          <w:sz w:val="22"/>
          <w:szCs w:val="22"/>
          <w:u w:val="single"/>
          <w:lang w:val="sk-SK" w:eastAsia="sk-SK"/>
        </w:rPr>
        <w:t>Modul prideľovanie došlých podaní</w:t>
      </w:r>
    </w:p>
    <w:p w14:paraId="5476C823" w14:textId="77777777" w:rsidR="0012549F" w:rsidRPr="008965AD" w:rsidRDefault="0012549F" w:rsidP="002450DA">
      <w:pPr>
        <w:pStyle w:val="Zkladntext"/>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Modul slúži na podporu pridelenia došlých podaní a spisov z modulu príjmu podania.</w:t>
      </w:r>
    </w:p>
    <w:p w14:paraId="169B0A21" w14:textId="46BAAE74" w:rsidR="0012549F" w:rsidRPr="008965AD" w:rsidRDefault="0012549F" w:rsidP="002450DA">
      <w:pPr>
        <w:pStyle w:val="Zkladntext"/>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noProof/>
          <w:sz w:val="22"/>
          <w:szCs w:val="22"/>
          <w:lang w:val="sk-SK" w:eastAsia="sk-SK"/>
        </w:rPr>
        <mc:AlternateContent>
          <mc:Choice Requires="wps">
            <w:drawing>
              <wp:anchor distT="0" distB="0" distL="114300" distR="114300" simplePos="0" relativeHeight="251659264" behindDoc="1" locked="0" layoutInCell="1" allowOverlap="1" wp14:anchorId="3E32864F" wp14:editId="33575240">
                <wp:simplePos x="0" y="0"/>
                <wp:positionH relativeFrom="page">
                  <wp:posOffset>864870</wp:posOffset>
                </wp:positionH>
                <wp:positionV relativeFrom="paragraph">
                  <wp:posOffset>379730</wp:posOffset>
                </wp:positionV>
                <wp:extent cx="41910" cy="41910"/>
                <wp:effectExtent l="0" t="0" r="0" b="0"/>
                <wp:wrapNone/>
                <wp:docPr id="175580758" name="Freeform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 cy="41910"/>
                        </a:xfrm>
                        <a:custGeom>
                          <a:avLst/>
                          <a:gdLst>
                            <a:gd name="T0" fmla="+- 0 1395 1362"/>
                            <a:gd name="T1" fmla="*/ T0 w 66"/>
                            <a:gd name="T2" fmla="+- 0 598 598"/>
                            <a:gd name="T3" fmla="*/ 598 h 66"/>
                            <a:gd name="T4" fmla="+- 0 1382 1362"/>
                            <a:gd name="T5" fmla="*/ T4 w 66"/>
                            <a:gd name="T6" fmla="+- 0 601 598"/>
                            <a:gd name="T7" fmla="*/ 601 h 66"/>
                            <a:gd name="T8" fmla="+- 0 1372 1362"/>
                            <a:gd name="T9" fmla="*/ T8 w 66"/>
                            <a:gd name="T10" fmla="+- 0 608 598"/>
                            <a:gd name="T11" fmla="*/ 608 h 66"/>
                            <a:gd name="T12" fmla="+- 0 1365 1362"/>
                            <a:gd name="T13" fmla="*/ T12 w 66"/>
                            <a:gd name="T14" fmla="+- 0 619 598"/>
                            <a:gd name="T15" fmla="*/ 619 h 66"/>
                            <a:gd name="T16" fmla="+- 0 1362 1362"/>
                            <a:gd name="T17" fmla="*/ T16 w 66"/>
                            <a:gd name="T18" fmla="+- 0 631 598"/>
                            <a:gd name="T19" fmla="*/ 631 h 66"/>
                            <a:gd name="T20" fmla="+- 0 1365 1362"/>
                            <a:gd name="T21" fmla="*/ T20 w 66"/>
                            <a:gd name="T22" fmla="+- 0 644 598"/>
                            <a:gd name="T23" fmla="*/ 644 h 66"/>
                            <a:gd name="T24" fmla="+- 0 1372 1362"/>
                            <a:gd name="T25" fmla="*/ T24 w 66"/>
                            <a:gd name="T26" fmla="+- 0 655 598"/>
                            <a:gd name="T27" fmla="*/ 655 h 66"/>
                            <a:gd name="T28" fmla="+- 0 1382 1362"/>
                            <a:gd name="T29" fmla="*/ T28 w 66"/>
                            <a:gd name="T30" fmla="+- 0 662 598"/>
                            <a:gd name="T31" fmla="*/ 662 h 66"/>
                            <a:gd name="T32" fmla="+- 0 1395 1362"/>
                            <a:gd name="T33" fmla="*/ T32 w 66"/>
                            <a:gd name="T34" fmla="+- 0 664 598"/>
                            <a:gd name="T35" fmla="*/ 664 h 66"/>
                            <a:gd name="T36" fmla="+- 0 1408 1362"/>
                            <a:gd name="T37" fmla="*/ T36 w 66"/>
                            <a:gd name="T38" fmla="+- 0 662 598"/>
                            <a:gd name="T39" fmla="*/ 662 h 66"/>
                            <a:gd name="T40" fmla="+- 0 1418 1362"/>
                            <a:gd name="T41" fmla="*/ T40 w 66"/>
                            <a:gd name="T42" fmla="+- 0 655 598"/>
                            <a:gd name="T43" fmla="*/ 655 h 66"/>
                            <a:gd name="T44" fmla="+- 0 1425 1362"/>
                            <a:gd name="T45" fmla="*/ T44 w 66"/>
                            <a:gd name="T46" fmla="+- 0 644 598"/>
                            <a:gd name="T47" fmla="*/ 644 h 66"/>
                            <a:gd name="T48" fmla="+- 0 1428 1362"/>
                            <a:gd name="T49" fmla="*/ T48 w 66"/>
                            <a:gd name="T50" fmla="+- 0 631 598"/>
                            <a:gd name="T51" fmla="*/ 631 h 66"/>
                            <a:gd name="T52" fmla="+- 0 1425 1362"/>
                            <a:gd name="T53" fmla="*/ T52 w 66"/>
                            <a:gd name="T54" fmla="+- 0 619 598"/>
                            <a:gd name="T55" fmla="*/ 619 h 66"/>
                            <a:gd name="T56" fmla="+- 0 1418 1362"/>
                            <a:gd name="T57" fmla="*/ T56 w 66"/>
                            <a:gd name="T58" fmla="+- 0 608 598"/>
                            <a:gd name="T59" fmla="*/ 608 h 66"/>
                            <a:gd name="T60" fmla="+- 0 1408 1362"/>
                            <a:gd name="T61" fmla="*/ T60 w 66"/>
                            <a:gd name="T62" fmla="+- 0 601 598"/>
                            <a:gd name="T63" fmla="*/ 601 h 66"/>
                            <a:gd name="T64" fmla="+- 0 1395 1362"/>
                            <a:gd name="T65" fmla="*/ T64 w 66"/>
                            <a:gd name="T66" fmla="+- 0 598 598"/>
                            <a:gd name="T67" fmla="*/ 598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6" h="66">
                              <a:moveTo>
                                <a:pt x="33" y="0"/>
                              </a:moveTo>
                              <a:lnTo>
                                <a:pt x="20" y="3"/>
                              </a:lnTo>
                              <a:lnTo>
                                <a:pt x="10" y="10"/>
                              </a:lnTo>
                              <a:lnTo>
                                <a:pt x="3" y="21"/>
                              </a:lnTo>
                              <a:lnTo>
                                <a:pt x="0" y="33"/>
                              </a:lnTo>
                              <a:lnTo>
                                <a:pt x="3" y="46"/>
                              </a:lnTo>
                              <a:lnTo>
                                <a:pt x="10" y="57"/>
                              </a:lnTo>
                              <a:lnTo>
                                <a:pt x="20" y="64"/>
                              </a:lnTo>
                              <a:lnTo>
                                <a:pt x="33" y="66"/>
                              </a:lnTo>
                              <a:lnTo>
                                <a:pt x="46" y="64"/>
                              </a:lnTo>
                              <a:lnTo>
                                <a:pt x="56" y="57"/>
                              </a:lnTo>
                              <a:lnTo>
                                <a:pt x="63" y="46"/>
                              </a:lnTo>
                              <a:lnTo>
                                <a:pt x="66" y="33"/>
                              </a:lnTo>
                              <a:lnTo>
                                <a:pt x="63" y="21"/>
                              </a:lnTo>
                              <a:lnTo>
                                <a:pt x="56" y="10"/>
                              </a:lnTo>
                              <a:lnTo>
                                <a:pt x="46" y="3"/>
                              </a:lnTo>
                              <a:lnTo>
                                <a:pt x="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7329E" id="Freeform 171" o:spid="_x0000_s1026" style="position:absolute;margin-left:68.1pt;margin-top:29.9pt;width:3.3pt;height: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" path="m33,l20,3,10,10,3,21,,33,3,46r7,11l20,64r13,2l46,64,56,57,63,46,66,33,63,21,56,10,46,3,33,xe" fillcolor="black" stroked="f">
                <v:path arrowok="t" o:connecttype="custom" o:connectlocs="20955,379730;12700,381635;6350,386080;1905,393065;0,400685;1905,408940;6350,415925;12700,420370;20955,421640;29210,420370;35560,415925;40005,408940;41910,400685;40005,393065;35560,386080;29210,381635;20955,379730" o:connectangles="0,0,0,0,0,0,0,0,0,0,0,0,0,0,0,0,0"/>
                <w10:wrap anchorx="page"/>
              </v:shape>
            </w:pict>
          </mc:Fallback>
        </mc:AlternateContent>
      </w:r>
      <w:r w:rsidRPr="008965AD">
        <w:rPr>
          <w:rFonts w:asciiTheme="minorHAnsi" w:eastAsia="Times New Roman" w:hAnsiTheme="minorHAnsi" w:cstheme="minorHAnsi"/>
          <w:sz w:val="22"/>
          <w:szCs w:val="22"/>
          <w:lang w:val="sk-SK" w:eastAsia="sk-SK"/>
        </w:rPr>
        <w:t xml:space="preserve">Informačný systém CSSR musí podporovať rozpoznávanie a zadávanie metadát špecifických pre rôzne agendy, najmä: </w:t>
      </w:r>
    </w:p>
    <w:p w14:paraId="744F9542" w14:textId="11709552" w:rsidR="008965AD" w:rsidRPr="008965AD" w:rsidRDefault="0012549F" w:rsidP="002450DA">
      <w:pPr>
        <w:pStyle w:val="Zkladntext"/>
        <w:numPr>
          <w:ilvl w:val="0"/>
          <w:numId w:val="48"/>
        </w:numPr>
        <w:ind w:left="714" w:hanging="357"/>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civilnú,</w:t>
      </w:r>
    </w:p>
    <w:p w14:paraId="368DCFE4" w14:textId="1E1529E5" w:rsidR="0012549F" w:rsidRPr="008965AD" w:rsidRDefault="0012549F" w:rsidP="002450DA">
      <w:pPr>
        <w:pStyle w:val="Zkladntext"/>
        <w:numPr>
          <w:ilvl w:val="0"/>
          <w:numId w:val="48"/>
        </w:numPr>
        <w:ind w:left="714" w:hanging="357"/>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obchodnú,</w:t>
      </w:r>
    </w:p>
    <w:p w14:paraId="0C4DCB28" w14:textId="2338ED00" w:rsidR="0012549F" w:rsidRPr="008965AD" w:rsidRDefault="0012549F" w:rsidP="002450DA">
      <w:pPr>
        <w:pStyle w:val="Zkladntext"/>
        <w:numPr>
          <w:ilvl w:val="0"/>
          <w:numId w:val="48"/>
        </w:numPr>
        <w:ind w:left="714" w:hanging="357"/>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opatrovnícku,</w:t>
      </w:r>
    </w:p>
    <w:p w14:paraId="59E8CBCD" w14:textId="144B09F2" w:rsidR="0012549F" w:rsidRPr="008965AD" w:rsidRDefault="0012549F" w:rsidP="002450DA">
      <w:pPr>
        <w:pStyle w:val="Zkladntext"/>
        <w:numPr>
          <w:ilvl w:val="0"/>
          <w:numId w:val="48"/>
        </w:numPr>
        <w:ind w:left="714" w:hanging="357"/>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konkurznú,</w:t>
      </w:r>
    </w:p>
    <w:p w14:paraId="3912FF48" w14:textId="2F3CAC34" w:rsidR="0012549F" w:rsidRPr="008965AD" w:rsidRDefault="0012549F" w:rsidP="002450DA">
      <w:pPr>
        <w:pStyle w:val="Zkladntext"/>
        <w:numPr>
          <w:ilvl w:val="0"/>
          <w:numId w:val="48"/>
        </w:numPr>
        <w:ind w:left="714" w:hanging="357"/>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správnu,</w:t>
      </w:r>
    </w:p>
    <w:p w14:paraId="7CC7D060" w14:textId="3561876A" w:rsidR="0012549F" w:rsidRPr="008965AD" w:rsidRDefault="0012549F" w:rsidP="002450DA">
      <w:pPr>
        <w:pStyle w:val="Zkladntext"/>
        <w:numPr>
          <w:ilvl w:val="0"/>
          <w:numId w:val="48"/>
        </w:numPr>
        <w:ind w:left="714" w:hanging="357"/>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trestnú,</w:t>
      </w:r>
    </w:p>
    <w:p w14:paraId="7994C253" w14:textId="0A459C28" w:rsidR="0012549F" w:rsidRPr="008965AD" w:rsidRDefault="0012549F" w:rsidP="002450DA">
      <w:pPr>
        <w:pStyle w:val="Zkladntext"/>
        <w:numPr>
          <w:ilvl w:val="0"/>
          <w:numId w:val="48"/>
        </w:numPr>
        <w:ind w:left="714" w:hanging="357"/>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dedičskú,</w:t>
      </w:r>
    </w:p>
    <w:p w14:paraId="2B846E58" w14:textId="6D2F828B" w:rsidR="0012549F" w:rsidRPr="008965AD" w:rsidRDefault="0012549F" w:rsidP="002450DA">
      <w:pPr>
        <w:pStyle w:val="Zkladntext"/>
        <w:numPr>
          <w:ilvl w:val="0"/>
          <w:numId w:val="48"/>
        </w:numPr>
        <w:ind w:left="714" w:hanging="357"/>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a exekučnú.</w:t>
      </w:r>
    </w:p>
    <w:p w14:paraId="1E96879A" w14:textId="3FE86DCA" w:rsidR="0012549F" w:rsidRPr="008965AD" w:rsidRDefault="0012549F" w:rsidP="002450DA">
      <w:pPr>
        <w:pStyle w:val="Zkladntext"/>
        <w:spacing w:before="120" w:after="120"/>
        <w:jc w:val="both"/>
        <w:rPr>
          <w:rFonts w:asciiTheme="minorHAnsi" w:eastAsia="Times New Roman" w:hAnsiTheme="minorHAnsi" w:cstheme="minorHAnsi"/>
          <w:sz w:val="22"/>
          <w:szCs w:val="22"/>
          <w:lang w:val="sk-SK" w:eastAsia="sk-SK"/>
        </w:rPr>
      </w:pPr>
    </w:p>
    <w:p w14:paraId="0FDCE169" w14:textId="48C6D5A9" w:rsidR="0012549F" w:rsidRPr="008965AD" w:rsidRDefault="0012549F" w:rsidP="002450DA">
      <w:pPr>
        <w:pStyle w:val="Zkladntext"/>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Musí zohľadňovať aj špecifiká odvolacích agend na krajských súdoch, Najvyššom správnom súde SR a na Najvyššom súde SR.</w:t>
      </w:r>
    </w:p>
    <w:p w14:paraId="132639CE" w14:textId="00079705" w:rsidR="0012549F" w:rsidRPr="008965AD" w:rsidRDefault="0012549F" w:rsidP="002450DA">
      <w:pPr>
        <w:pStyle w:val="Zkladntext"/>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 xml:space="preserve">Systém musí podporovať náhodné pridelenie spisu konkrétnemu senátu/samosudcovi. Generátor pridelenia musí byť opakovateľný, aby bol jeho beh </w:t>
      </w:r>
      <w:proofErr w:type="spellStart"/>
      <w:r w:rsidRPr="008965AD">
        <w:rPr>
          <w:rFonts w:asciiTheme="minorHAnsi" w:eastAsia="Times New Roman" w:hAnsiTheme="minorHAnsi" w:cstheme="minorHAnsi"/>
          <w:sz w:val="22"/>
          <w:szCs w:val="22"/>
          <w:lang w:val="sk-SK" w:eastAsia="sk-SK"/>
        </w:rPr>
        <w:t>replikovateľný</w:t>
      </w:r>
      <w:proofErr w:type="spellEnd"/>
      <w:r w:rsidRPr="008965AD">
        <w:rPr>
          <w:rFonts w:asciiTheme="minorHAnsi" w:eastAsia="Times New Roman" w:hAnsiTheme="minorHAnsi" w:cstheme="minorHAnsi"/>
          <w:sz w:val="22"/>
          <w:szCs w:val="22"/>
          <w:lang w:val="sk-SK" w:eastAsia="sk-SK"/>
        </w:rPr>
        <w:t xml:space="preserve"> s rovnakým výsledkom pre dodatočný audit prideľovania. Generátor musí dodržiavať rovnomerné zaťaženie senátov a rešpektovať minimálnu nastaviteľnú odchýlku v záťaži senátov tak, aby bola v čo najväčšej miere zaručená </w:t>
      </w:r>
      <w:proofErr w:type="spellStart"/>
      <w:r w:rsidRPr="008965AD">
        <w:rPr>
          <w:rFonts w:asciiTheme="minorHAnsi" w:eastAsia="Times New Roman" w:hAnsiTheme="minorHAnsi" w:cstheme="minorHAnsi"/>
          <w:sz w:val="22"/>
          <w:szCs w:val="22"/>
          <w:lang w:val="sk-SK" w:eastAsia="sk-SK"/>
        </w:rPr>
        <w:t>nepredikovateľnosť</w:t>
      </w:r>
      <w:proofErr w:type="spellEnd"/>
      <w:r w:rsidRPr="008965AD">
        <w:rPr>
          <w:rFonts w:asciiTheme="minorHAnsi" w:eastAsia="Times New Roman" w:hAnsiTheme="minorHAnsi" w:cstheme="minorHAnsi"/>
          <w:sz w:val="22"/>
          <w:szCs w:val="22"/>
          <w:lang w:val="sk-SK" w:eastAsia="sk-SK"/>
        </w:rPr>
        <w:t xml:space="preserve"> pridelenia. Náhodný generátor a teda technické a administrátorské úkony musia byť logované. Kontrolou logov sa preukáže, či došlo k zásahu, ktorý spôsobil odklon od náhodnosti.</w:t>
      </w:r>
    </w:p>
    <w:p w14:paraId="2DAD73AF" w14:textId="0E2D4B64" w:rsidR="0012549F" w:rsidRPr="008965AD" w:rsidRDefault="0012549F" w:rsidP="002450DA">
      <w:pPr>
        <w:pStyle w:val="Zkladntext"/>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 xml:space="preserve">Pridelenie spisu musí byť možné pred pridelením redigovať na základe výsledku lustrácie, napr. v prípade, ak sa zistí, že danému podaniu predchádza iné a je nutné ho prideliť konkrétnemu senátu, pričom zmena pridelenia musí byť </w:t>
      </w:r>
      <w:proofErr w:type="spellStart"/>
      <w:r w:rsidRPr="008965AD">
        <w:rPr>
          <w:rFonts w:asciiTheme="minorHAnsi" w:eastAsia="Times New Roman" w:hAnsiTheme="minorHAnsi" w:cstheme="minorHAnsi"/>
          <w:sz w:val="22"/>
          <w:szCs w:val="22"/>
          <w:lang w:val="sk-SK" w:eastAsia="sk-SK"/>
        </w:rPr>
        <w:t>auditovateľná</w:t>
      </w:r>
      <w:proofErr w:type="spellEnd"/>
      <w:r w:rsidRPr="008965AD">
        <w:rPr>
          <w:rFonts w:asciiTheme="minorHAnsi" w:eastAsia="Times New Roman" w:hAnsiTheme="minorHAnsi" w:cstheme="minorHAnsi"/>
          <w:sz w:val="22"/>
          <w:szCs w:val="22"/>
          <w:lang w:val="sk-SK" w:eastAsia="sk-SK"/>
        </w:rPr>
        <w:t>.</w:t>
      </w:r>
    </w:p>
    <w:p w14:paraId="7D95C1E9" w14:textId="5D25A4B0" w:rsidR="0012549F" w:rsidRPr="008965AD" w:rsidRDefault="0012549F" w:rsidP="002450DA">
      <w:pPr>
        <w:pStyle w:val="Zkladntext"/>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Systém musí okrem náhodného prideľovania podaní podporovať aj manuálne prideľovanie podaní sudcovi pre prípravné konanie v čase nariadenej pohotovosti. Priradenie spisu sudcovi pre prípravné konanie je determinované rozpisom služieb, nie náhodným generátorom. Spis musí byť možné evidovať do systému aj spätne.</w:t>
      </w:r>
    </w:p>
    <w:p w14:paraId="7CEE71FB" w14:textId="778EB862" w:rsidR="000A5824" w:rsidRPr="008965AD" w:rsidRDefault="000A5824" w:rsidP="002450DA">
      <w:pPr>
        <w:pStyle w:val="Zkladntext"/>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V prípade pridelenia veci do senátu, systém eviduje referujúceho sudcu, ktorý je zodpovedný za prípravu podkladov.</w:t>
      </w:r>
    </w:p>
    <w:p w14:paraId="6D28E3E3" w14:textId="1A05AE0C" w:rsidR="000A5824" w:rsidRPr="008965AD" w:rsidRDefault="000A5824" w:rsidP="002450DA">
      <w:pPr>
        <w:pStyle w:val="Zkladntext"/>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Podpora prideľovania špecifických typov agend, ak prijaté podanie nie je možné priamo prideliť do spisu (chýba spisová značka), modul vykoná kontrolu údajov, prípadne opraví a doplní údaje, ktoré je možné doplniť. Táto kontrola je špecifická pre každú agendu a typ podania (napríklad pre trestnú agendu je potrebné zistiť, či ide o žalobu, návrh na väzbu, návrh na trest, požiadavku na generovanie trestných listov a pod.) Zoznam agend je daný spravovacím poriadkom a zodpovedá v zásade počtu súdnych registrov.</w:t>
      </w:r>
    </w:p>
    <w:p w14:paraId="54BB73CC" w14:textId="50DD9D6F" w:rsidR="000A5824" w:rsidRPr="008965AD" w:rsidRDefault="000A5824" w:rsidP="002450DA">
      <w:pPr>
        <w:pStyle w:val="Zkladntext"/>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Pred vytvorením nového spisu je potrebné vykonať lustráciu v súdnych registroch a rozhodnúť o správnom postupe v tomto prípade (napríklad v prípade zrušenia veci odvolacím súdom sa podanie prideľuje pod pôvodnou značkou sudcovi, ktorý už vec rozhodoval, ale toto pravidlo môže byť modifikované odvolacím súdom).</w:t>
      </w:r>
    </w:p>
    <w:p w14:paraId="04220C28" w14:textId="19A80150" w:rsidR="00502BE9" w:rsidRPr="008965AD" w:rsidRDefault="00502BE9" w:rsidP="002450DA">
      <w:pPr>
        <w:pStyle w:val="Zkladntext"/>
        <w:spacing w:before="120" w:after="120"/>
        <w:jc w:val="both"/>
        <w:rPr>
          <w:rFonts w:asciiTheme="minorHAnsi" w:eastAsia="Times New Roman" w:hAnsiTheme="minorHAnsi" w:cstheme="minorHAnsi"/>
          <w:sz w:val="22"/>
          <w:szCs w:val="22"/>
          <w:lang w:val="sk-SK" w:eastAsia="sk-SK"/>
        </w:rPr>
      </w:pPr>
    </w:p>
    <w:p w14:paraId="0C37FDC7" w14:textId="77777777" w:rsidR="00502BE9" w:rsidRPr="008965AD" w:rsidRDefault="00502BE9" w:rsidP="002450DA">
      <w:pPr>
        <w:pStyle w:val="Zkladntext"/>
        <w:spacing w:before="120" w:after="120"/>
        <w:jc w:val="both"/>
        <w:rPr>
          <w:rFonts w:asciiTheme="minorHAnsi" w:eastAsia="Times New Roman" w:hAnsiTheme="minorHAnsi" w:cstheme="minorHAnsi"/>
          <w:b/>
          <w:sz w:val="22"/>
          <w:szCs w:val="22"/>
          <w:u w:val="single"/>
          <w:lang w:val="sk-SK" w:eastAsia="sk-SK"/>
        </w:rPr>
      </w:pPr>
      <w:r w:rsidRPr="008965AD">
        <w:rPr>
          <w:rFonts w:asciiTheme="minorHAnsi" w:eastAsia="Times New Roman" w:hAnsiTheme="minorHAnsi" w:cstheme="minorHAnsi"/>
          <w:b/>
          <w:sz w:val="22"/>
          <w:szCs w:val="22"/>
          <w:u w:val="single"/>
          <w:lang w:val="sk-SK" w:eastAsia="sk-SK"/>
        </w:rPr>
        <w:t>Modul správy súdnych registrov</w:t>
      </w:r>
    </w:p>
    <w:p w14:paraId="7D2FC9AC" w14:textId="77777777" w:rsidR="00502BE9" w:rsidRPr="008965AD" w:rsidRDefault="00502BE9" w:rsidP="002450DA">
      <w:pPr>
        <w:pStyle w:val="Zkladntext"/>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Tento modul slúži priamo na prácu v súdnom spise a tomu zodpovedá aj jeho funkcionalita:</w:t>
      </w:r>
    </w:p>
    <w:p w14:paraId="3F5D7535" w14:textId="042AC8DF" w:rsidR="00502BE9" w:rsidRPr="008965AD" w:rsidRDefault="00502BE9" w:rsidP="002450DA">
      <w:pPr>
        <w:pStyle w:val="Zkladntext"/>
        <w:numPr>
          <w:ilvl w:val="0"/>
          <w:numId w:val="38"/>
        </w:numPr>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Tvorba a úprava rôznych typov dokumentov, resp. fragmentov - Systém umožní používateľovi tvorbu a úpravu dokumentov súvisiacich s vybavovaním súdneho konania (súdne rozhodnutia, výzvy, platobné rozkazy, úpravy i.). Taktiež umožní tvorbu fragmentov dokumentov, ktoré môžu byť automaticky, na základe šablón, kompilované do celkov - dokumentov. Fragmenty je možné definovať na dvoch úrovniach – pre súd a konkrétneho používateľa.</w:t>
      </w:r>
    </w:p>
    <w:p w14:paraId="7F665B00" w14:textId="02BE1B2A" w:rsidR="00502BE9" w:rsidRPr="008965AD" w:rsidRDefault="00502BE9" w:rsidP="002450DA">
      <w:pPr>
        <w:pStyle w:val="Zkladntext"/>
        <w:numPr>
          <w:ilvl w:val="0"/>
          <w:numId w:val="38"/>
        </w:numPr>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Súdne šablóny pre tvorbu dokumentov - Systém umožní tvorbu a úpravu šablón, ktoré môžu byť využité pri tvorbe rôznych typov dokumentov (žiadosti, výzvy, a. i.). Šablóny sú definované až na úroveň súdu. Systém bude evidovať aj šablóny pre generovanie rozhodnutí, ktoré budú upravené podľa príslušných predpisov.</w:t>
      </w:r>
    </w:p>
    <w:p w14:paraId="14BE0CA8" w14:textId="3F3F97DA" w:rsidR="00502BE9" w:rsidRPr="008965AD" w:rsidRDefault="00502BE9" w:rsidP="002450DA">
      <w:pPr>
        <w:pStyle w:val="Zkladntext"/>
        <w:numPr>
          <w:ilvl w:val="0"/>
          <w:numId w:val="38"/>
        </w:numPr>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 xml:space="preserve">Automatické rozpoznávanie subjektov - Systém pri písaní dokumentov dokáže identifikovať subjekty figurujúce v písanom texte vytvorených dokumentov (predovšetkým osobné údaje fyzických osôb, resp. iné údaje podliehajúce </w:t>
      </w:r>
      <w:proofErr w:type="spellStart"/>
      <w:r w:rsidRPr="008965AD">
        <w:rPr>
          <w:rFonts w:asciiTheme="minorHAnsi" w:eastAsia="Times New Roman" w:hAnsiTheme="minorHAnsi" w:cstheme="minorHAnsi"/>
          <w:sz w:val="22"/>
          <w:szCs w:val="22"/>
          <w:lang w:val="sk-SK" w:eastAsia="sk-SK"/>
        </w:rPr>
        <w:t>anonymizácií</w:t>
      </w:r>
      <w:proofErr w:type="spellEnd"/>
      <w:r w:rsidRPr="008965AD">
        <w:rPr>
          <w:rFonts w:asciiTheme="minorHAnsi" w:eastAsia="Times New Roman" w:hAnsiTheme="minorHAnsi" w:cstheme="minorHAnsi"/>
          <w:sz w:val="22"/>
          <w:szCs w:val="22"/>
          <w:lang w:val="sk-SK" w:eastAsia="sk-SK"/>
        </w:rPr>
        <w:t>, právne predpisy). Funkcia musí byť implementovaná v súlade s legislatívou SR a EU v oblasti ochrany osobných údajov.</w:t>
      </w:r>
    </w:p>
    <w:p w14:paraId="59F85409" w14:textId="205790E2" w:rsidR="00502BE9" w:rsidRPr="008965AD" w:rsidRDefault="00502BE9" w:rsidP="002450DA">
      <w:pPr>
        <w:pStyle w:val="Zkladntext"/>
        <w:numPr>
          <w:ilvl w:val="0"/>
          <w:numId w:val="38"/>
        </w:numPr>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Označovanie fragmentov tvoreného textu - Systém umožní vybrané pasáže textu označiť špeciálnymi príznakmi, ktoré budú základom pri následnej automatizácii.</w:t>
      </w:r>
    </w:p>
    <w:p w14:paraId="26BCB04B" w14:textId="3F480075" w:rsidR="00502BE9" w:rsidRPr="008965AD" w:rsidRDefault="00502BE9" w:rsidP="002450DA">
      <w:pPr>
        <w:pStyle w:val="Zkladntext"/>
        <w:numPr>
          <w:ilvl w:val="0"/>
          <w:numId w:val="38"/>
        </w:numPr>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Vlastné textové fragmenty - Používateľ má možnosť tvoriť a ukladať vlastné fragmenty textov, ktoré potom používa pri tvorbe a úprave dokumentov (vkladá vlastné fragmenty do textu). Tieto fragmenty budú vkladané do ontológii ktoré budú využité pri kategorizácii</w:t>
      </w:r>
    </w:p>
    <w:p w14:paraId="2FC3EA9D" w14:textId="564B105A" w:rsidR="00502BE9" w:rsidRPr="008965AD" w:rsidRDefault="00502BE9" w:rsidP="002450DA">
      <w:pPr>
        <w:pStyle w:val="Zkladntext"/>
        <w:numPr>
          <w:ilvl w:val="0"/>
          <w:numId w:val="38"/>
        </w:numPr>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Export vytvorených dokumentov - Systém umožní používateľom exportovať textové dokumenty vytvorené v rámci systému do najrozšírenejších formátov (</w:t>
      </w:r>
      <w:proofErr w:type="spellStart"/>
      <w:r w:rsidRPr="008965AD">
        <w:rPr>
          <w:rFonts w:asciiTheme="minorHAnsi" w:eastAsia="Times New Roman" w:hAnsiTheme="minorHAnsi" w:cstheme="minorHAnsi"/>
          <w:sz w:val="22"/>
          <w:szCs w:val="22"/>
          <w:lang w:val="sk-SK" w:eastAsia="sk-SK"/>
        </w:rPr>
        <w:t>docx</w:t>
      </w:r>
      <w:proofErr w:type="spellEnd"/>
      <w:r w:rsidRPr="008965AD">
        <w:rPr>
          <w:rFonts w:asciiTheme="minorHAnsi" w:eastAsia="Times New Roman" w:hAnsiTheme="minorHAnsi" w:cstheme="minorHAnsi"/>
          <w:sz w:val="22"/>
          <w:szCs w:val="22"/>
          <w:lang w:val="sk-SK" w:eastAsia="sk-SK"/>
        </w:rPr>
        <w:t xml:space="preserve">, </w:t>
      </w:r>
      <w:proofErr w:type="spellStart"/>
      <w:r w:rsidRPr="008965AD">
        <w:rPr>
          <w:rFonts w:asciiTheme="minorHAnsi" w:eastAsia="Times New Roman" w:hAnsiTheme="minorHAnsi" w:cstheme="minorHAnsi"/>
          <w:sz w:val="22"/>
          <w:szCs w:val="22"/>
          <w:lang w:val="sk-SK" w:eastAsia="sk-SK"/>
        </w:rPr>
        <w:t>rtf</w:t>
      </w:r>
      <w:proofErr w:type="spellEnd"/>
      <w:r w:rsidRPr="008965AD">
        <w:rPr>
          <w:rFonts w:asciiTheme="minorHAnsi" w:eastAsia="Times New Roman" w:hAnsiTheme="minorHAnsi" w:cstheme="minorHAnsi"/>
          <w:sz w:val="22"/>
          <w:szCs w:val="22"/>
          <w:lang w:val="sk-SK" w:eastAsia="sk-SK"/>
        </w:rPr>
        <w:t xml:space="preserve">, </w:t>
      </w:r>
      <w:proofErr w:type="spellStart"/>
      <w:r w:rsidRPr="008965AD">
        <w:rPr>
          <w:rFonts w:asciiTheme="minorHAnsi" w:eastAsia="Times New Roman" w:hAnsiTheme="minorHAnsi" w:cstheme="minorHAnsi"/>
          <w:sz w:val="22"/>
          <w:szCs w:val="22"/>
          <w:lang w:val="sk-SK" w:eastAsia="sk-SK"/>
        </w:rPr>
        <w:t>pdf</w:t>
      </w:r>
      <w:proofErr w:type="spellEnd"/>
      <w:r w:rsidRPr="008965AD">
        <w:rPr>
          <w:rFonts w:asciiTheme="minorHAnsi" w:eastAsia="Times New Roman" w:hAnsiTheme="minorHAnsi" w:cstheme="minorHAnsi"/>
          <w:sz w:val="22"/>
          <w:szCs w:val="22"/>
          <w:lang w:val="sk-SK" w:eastAsia="sk-SK"/>
        </w:rPr>
        <w:t xml:space="preserve">, </w:t>
      </w:r>
      <w:proofErr w:type="spellStart"/>
      <w:r w:rsidRPr="008965AD">
        <w:rPr>
          <w:rFonts w:asciiTheme="minorHAnsi" w:eastAsia="Times New Roman" w:hAnsiTheme="minorHAnsi" w:cstheme="minorHAnsi"/>
          <w:sz w:val="22"/>
          <w:szCs w:val="22"/>
          <w:lang w:val="sk-SK" w:eastAsia="sk-SK"/>
        </w:rPr>
        <w:t>xls</w:t>
      </w:r>
      <w:proofErr w:type="spellEnd"/>
      <w:r w:rsidRPr="008965AD">
        <w:rPr>
          <w:rFonts w:asciiTheme="minorHAnsi" w:eastAsia="Times New Roman" w:hAnsiTheme="minorHAnsi" w:cstheme="minorHAnsi"/>
          <w:sz w:val="22"/>
          <w:szCs w:val="22"/>
          <w:lang w:val="sk-SK" w:eastAsia="sk-SK"/>
        </w:rPr>
        <w:t>).</w:t>
      </w:r>
    </w:p>
    <w:p w14:paraId="0A0C59D0" w14:textId="42ED99D7" w:rsidR="00502BE9" w:rsidRPr="008965AD" w:rsidRDefault="00502BE9" w:rsidP="002450DA">
      <w:pPr>
        <w:pStyle w:val="Zkladntext"/>
        <w:numPr>
          <w:ilvl w:val="0"/>
          <w:numId w:val="38"/>
        </w:numPr>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lastRenderedPageBreak/>
        <w:t>Import dokumentov - Systém umožní používateľom importovať vlastné dokumenty z najrozšírenejších formátov (</w:t>
      </w:r>
      <w:proofErr w:type="spellStart"/>
      <w:r w:rsidRPr="008965AD">
        <w:rPr>
          <w:rFonts w:asciiTheme="minorHAnsi" w:eastAsia="Times New Roman" w:hAnsiTheme="minorHAnsi" w:cstheme="minorHAnsi"/>
          <w:sz w:val="22"/>
          <w:szCs w:val="22"/>
          <w:lang w:val="sk-SK" w:eastAsia="sk-SK"/>
        </w:rPr>
        <w:t>docx</w:t>
      </w:r>
      <w:proofErr w:type="spellEnd"/>
      <w:r w:rsidRPr="008965AD">
        <w:rPr>
          <w:rFonts w:asciiTheme="minorHAnsi" w:eastAsia="Times New Roman" w:hAnsiTheme="minorHAnsi" w:cstheme="minorHAnsi"/>
          <w:sz w:val="22"/>
          <w:szCs w:val="22"/>
          <w:lang w:val="sk-SK" w:eastAsia="sk-SK"/>
        </w:rPr>
        <w:t xml:space="preserve">, </w:t>
      </w:r>
      <w:proofErr w:type="spellStart"/>
      <w:r w:rsidRPr="008965AD">
        <w:rPr>
          <w:rFonts w:asciiTheme="minorHAnsi" w:eastAsia="Times New Roman" w:hAnsiTheme="minorHAnsi" w:cstheme="minorHAnsi"/>
          <w:sz w:val="22"/>
          <w:szCs w:val="22"/>
          <w:lang w:val="sk-SK" w:eastAsia="sk-SK"/>
        </w:rPr>
        <w:t>rtf</w:t>
      </w:r>
      <w:proofErr w:type="spellEnd"/>
      <w:r w:rsidRPr="008965AD">
        <w:rPr>
          <w:rFonts w:asciiTheme="minorHAnsi" w:eastAsia="Times New Roman" w:hAnsiTheme="minorHAnsi" w:cstheme="minorHAnsi"/>
          <w:sz w:val="22"/>
          <w:szCs w:val="22"/>
          <w:lang w:val="sk-SK" w:eastAsia="sk-SK"/>
        </w:rPr>
        <w:t xml:space="preserve">, </w:t>
      </w:r>
      <w:proofErr w:type="spellStart"/>
      <w:r w:rsidRPr="008965AD">
        <w:rPr>
          <w:rFonts w:asciiTheme="minorHAnsi" w:eastAsia="Times New Roman" w:hAnsiTheme="minorHAnsi" w:cstheme="minorHAnsi"/>
          <w:sz w:val="22"/>
          <w:szCs w:val="22"/>
          <w:lang w:val="sk-SK" w:eastAsia="sk-SK"/>
        </w:rPr>
        <w:t>pdf</w:t>
      </w:r>
      <w:proofErr w:type="spellEnd"/>
      <w:r w:rsidRPr="008965AD">
        <w:rPr>
          <w:rFonts w:asciiTheme="minorHAnsi" w:eastAsia="Times New Roman" w:hAnsiTheme="minorHAnsi" w:cstheme="minorHAnsi"/>
          <w:sz w:val="22"/>
          <w:szCs w:val="22"/>
          <w:lang w:val="sk-SK" w:eastAsia="sk-SK"/>
        </w:rPr>
        <w:t xml:space="preserve">, </w:t>
      </w:r>
      <w:proofErr w:type="spellStart"/>
      <w:r w:rsidRPr="008965AD">
        <w:rPr>
          <w:rFonts w:asciiTheme="minorHAnsi" w:eastAsia="Times New Roman" w:hAnsiTheme="minorHAnsi" w:cstheme="minorHAnsi"/>
          <w:sz w:val="22"/>
          <w:szCs w:val="22"/>
          <w:lang w:val="sk-SK" w:eastAsia="sk-SK"/>
        </w:rPr>
        <w:t>xls</w:t>
      </w:r>
      <w:proofErr w:type="spellEnd"/>
      <w:r w:rsidRPr="008965AD">
        <w:rPr>
          <w:rFonts w:asciiTheme="minorHAnsi" w:eastAsia="Times New Roman" w:hAnsiTheme="minorHAnsi" w:cstheme="minorHAnsi"/>
          <w:sz w:val="22"/>
          <w:szCs w:val="22"/>
          <w:lang w:val="sk-SK" w:eastAsia="sk-SK"/>
        </w:rPr>
        <w:t xml:space="preserve">). Import metadát z </w:t>
      </w:r>
      <w:proofErr w:type="spellStart"/>
      <w:r w:rsidRPr="008965AD">
        <w:rPr>
          <w:rFonts w:asciiTheme="minorHAnsi" w:eastAsia="Times New Roman" w:hAnsiTheme="minorHAnsi" w:cstheme="minorHAnsi"/>
          <w:sz w:val="22"/>
          <w:szCs w:val="22"/>
          <w:lang w:val="sk-SK" w:eastAsia="sk-SK"/>
        </w:rPr>
        <w:t>wordových</w:t>
      </w:r>
      <w:proofErr w:type="spellEnd"/>
      <w:r w:rsidRPr="008965AD">
        <w:rPr>
          <w:rFonts w:asciiTheme="minorHAnsi" w:eastAsia="Times New Roman" w:hAnsiTheme="minorHAnsi" w:cstheme="minorHAnsi"/>
          <w:sz w:val="22"/>
          <w:szCs w:val="22"/>
          <w:lang w:val="sk-SK" w:eastAsia="sk-SK"/>
        </w:rPr>
        <w:t xml:space="preserve"> šablón. Importované dokumenty sú v systéme priraďované ku konkrétnemu spisu (či už súdnemu spisu , alebo spisu vedenému v registri </w:t>
      </w:r>
      <w:proofErr w:type="spellStart"/>
      <w:r w:rsidRPr="008965AD">
        <w:rPr>
          <w:rFonts w:asciiTheme="minorHAnsi" w:eastAsia="Times New Roman" w:hAnsiTheme="minorHAnsi" w:cstheme="minorHAnsi"/>
          <w:sz w:val="22"/>
          <w:szCs w:val="22"/>
          <w:lang w:val="sk-SK" w:eastAsia="sk-SK"/>
        </w:rPr>
        <w:t>Spr</w:t>
      </w:r>
      <w:proofErr w:type="spellEnd"/>
      <w:r w:rsidRPr="008965AD">
        <w:rPr>
          <w:rFonts w:asciiTheme="minorHAnsi" w:eastAsia="Times New Roman" w:hAnsiTheme="minorHAnsi" w:cstheme="minorHAnsi"/>
          <w:sz w:val="22"/>
          <w:szCs w:val="22"/>
          <w:lang w:val="sk-SK" w:eastAsia="sk-SK"/>
        </w:rPr>
        <w:t xml:space="preserve"> kam sa zaraďujú dokumenty, ktoré nie sú obsahom súdnych spisov). Rovnako nad týmito dokumentmi prebehne rozpoznávanie subjektov a fragmentov.</w:t>
      </w:r>
    </w:p>
    <w:p w14:paraId="216BF8D7" w14:textId="77777777" w:rsidR="00D52F22" w:rsidRPr="008965AD" w:rsidRDefault="00502BE9" w:rsidP="002450DA">
      <w:pPr>
        <w:pStyle w:val="Zkladntext"/>
        <w:numPr>
          <w:ilvl w:val="0"/>
          <w:numId w:val="39"/>
        </w:numPr>
        <w:spacing w:before="120" w:after="120"/>
        <w:jc w:val="both"/>
        <w:rPr>
          <w:rFonts w:asciiTheme="minorHAnsi" w:eastAsia="Times New Roman" w:hAnsiTheme="minorHAnsi" w:cstheme="minorHAnsi"/>
          <w:sz w:val="22"/>
          <w:szCs w:val="22"/>
          <w:lang w:val="sk-SK" w:eastAsia="sk-SK"/>
        </w:rPr>
      </w:pPr>
      <w:proofErr w:type="spellStart"/>
      <w:r w:rsidRPr="008965AD">
        <w:rPr>
          <w:rFonts w:asciiTheme="minorHAnsi" w:eastAsia="Times New Roman" w:hAnsiTheme="minorHAnsi" w:cstheme="minorHAnsi"/>
          <w:sz w:val="22"/>
          <w:szCs w:val="22"/>
          <w:lang w:val="sk-SK" w:eastAsia="sk-SK"/>
        </w:rPr>
        <w:t>Anonymizácia</w:t>
      </w:r>
      <w:proofErr w:type="spellEnd"/>
      <w:r w:rsidRPr="008965AD">
        <w:rPr>
          <w:rFonts w:asciiTheme="minorHAnsi" w:eastAsia="Times New Roman" w:hAnsiTheme="minorHAnsi" w:cstheme="minorHAnsi"/>
          <w:sz w:val="22"/>
          <w:szCs w:val="22"/>
          <w:lang w:val="sk-SK" w:eastAsia="sk-SK"/>
        </w:rPr>
        <w:t xml:space="preserve"> výstupov - Pre potreby modulu publikovania dokumentov (najmä rozhodnutí), informovania verejnosti. Služby </w:t>
      </w:r>
      <w:proofErr w:type="spellStart"/>
      <w:r w:rsidRPr="008965AD">
        <w:rPr>
          <w:rFonts w:asciiTheme="minorHAnsi" w:eastAsia="Times New Roman" w:hAnsiTheme="minorHAnsi" w:cstheme="minorHAnsi"/>
          <w:sz w:val="22"/>
          <w:szCs w:val="22"/>
          <w:lang w:val="sk-SK" w:eastAsia="sk-SK"/>
        </w:rPr>
        <w:t>anonymizácie</w:t>
      </w:r>
      <w:proofErr w:type="spellEnd"/>
      <w:r w:rsidRPr="008965AD">
        <w:rPr>
          <w:rFonts w:asciiTheme="minorHAnsi" w:eastAsia="Times New Roman" w:hAnsiTheme="minorHAnsi" w:cstheme="minorHAnsi"/>
          <w:sz w:val="22"/>
          <w:szCs w:val="22"/>
          <w:lang w:val="sk-SK" w:eastAsia="sk-SK"/>
        </w:rPr>
        <w:t xml:space="preserve"> </w:t>
      </w:r>
      <w:proofErr w:type="spellStart"/>
      <w:r w:rsidRPr="008965AD">
        <w:rPr>
          <w:rFonts w:asciiTheme="minorHAnsi" w:eastAsia="Times New Roman" w:hAnsiTheme="minorHAnsi" w:cstheme="minorHAnsi"/>
          <w:sz w:val="22"/>
          <w:szCs w:val="22"/>
          <w:lang w:val="sk-SK" w:eastAsia="sk-SK"/>
        </w:rPr>
        <w:t>su</w:t>
      </w:r>
      <w:proofErr w:type="spellEnd"/>
      <w:r w:rsidRPr="008965AD">
        <w:rPr>
          <w:rFonts w:asciiTheme="minorHAnsi" w:eastAsia="Times New Roman" w:hAnsiTheme="minorHAnsi" w:cstheme="minorHAnsi"/>
          <w:sz w:val="22"/>
          <w:szCs w:val="22"/>
          <w:lang w:val="sk-SK" w:eastAsia="sk-SK"/>
        </w:rPr>
        <w:t xml:space="preserve"> </w:t>
      </w:r>
      <w:proofErr w:type="spellStart"/>
      <w:r w:rsidRPr="008965AD">
        <w:rPr>
          <w:rFonts w:asciiTheme="minorHAnsi" w:eastAsia="Times New Roman" w:hAnsiTheme="minorHAnsi" w:cstheme="minorHAnsi"/>
          <w:sz w:val="22"/>
          <w:szCs w:val="22"/>
          <w:lang w:val="sk-SK" w:eastAsia="sk-SK"/>
        </w:rPr>
        <w:t>posytované</w:t>
      </w:r>
      <w:proofErr w:type="spellEnd"/>
      <w:r w:rsidRPr="008965AD">
        <w:rPr>
          <w:rFonts w:asciiTheme="minorHAnsi" w:eastAsia="Times New Roman" w:hAnsiTheme="minorHAnsi" w:cstheme="minorHAnsi"/>
          <w:sz w:val="22"/>
          <w:szCs w:val="22"/>
          <w:lang w:val="sk-SK" w:eastAsia="sk-SK"/>
        </w:rPr>
        <w:t xml:space="preserve"> prostredníctvom rezortnej zbernice IP BAI. IS CSSR je v pozícii konzumenta týchto služieb a využíva ich vo vlastných procesoch. </w:t>
      </w:r>
    </w:p>
    <w:p w14:paraId="4837EFD4" w14:textId="77777777" w:rsidR="00D52F22" w:rsidRPr="008965AD" w:rsidRDefault="00502BE9" w:rsidP="002450DA">
      <w:pPr>
        <w:pStyle w:val="Zkladntext"/>
        <w:numPr>
          <w:ilvl w:val="0"/>
          <w:numId w:val="39"/>
        </w:numPr>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 xml:space="preserve">Tvorba súdnych rozhodnutí - Systém umožní vytvorenie textácie súdneho rozhodnutia. Textácia súdneho rozhodnutia je delená do viacerých fragmentov (hlavička, rozhodnutie, odôvodnenie a poučenie), ktoré sú potom skladané generátorom do výstupnej formy súdneho rozhodnutia. </w:t>
      </w:r>
    </w:p>
    <w:p w14:paraId="16DE2CB3" w14:textId="5A1A90F5" w:rsidR="00502BE9" w:rsidRPr="008965AD" w:rsidRDefault="00502BE9" w:rsidP="002450DA">
      <w:pPr>
        <w:pStyle w:val="Zkladntext"/>
        <w:numPr>
          <w:ilvl w:val="0"/>
          <w:numId w:val="39"/>
        </w:numPr>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 xml:space="preserve">Generovanie súdnych rozhodnutí s podporou rôznych šablón - Systém dokáže automaticky vygenerovať súdne rozhodnutie v plnej forme z jednotlivých fragmentov zadaných používateľom, so všetkými potrebnými Systém musí podporovať generovanie súdnych rozhodnutí do rôznych špecifických šablón podľa druhu rozhodnutia (napr. rozsudok, uznesenie, platobný rozkaz) a podľa spôsobu použitia (napr. samostatná šablóna pre čistopis rozhodnutia a samostatná pre </w:t>
      </w:r>
      <w:proofErr w:type="spellStart"/>
      <w:r w:rsidRPr="008965AD">
        <w:rPr>
          <w:rFonts w:asciiTheme="minorHAnsi" w:eastAsia="Times New Roman" w:hAnsiTheme="minorHAnsi" w:cstheme="minorHAnsi"/>
          <w:sz w:val="22"/>
          <w:szCs w:val="22"/>
          <w:lang w:val="sk-SK" w:eastAsia="sk-SK"/>
        </w:rPr>
        <w:t>draft</w:t>
      </w:r>
      <w:proofErr w:type="spellEnd"/>
      <w:r w:rsidRPr="008965AD">
        <w:rPr>
          <w:rFonts w:asciiTheme="minorHAnsi" w:eastAsia="Times New Roman" w:hAnsiTheme="minorHAnsi" w:cstheme="minorHAnsi"/>
          <w:sz w:val="22"/>
          <w:szCs w:val="22"/>
          <w:lang w:val="sk-SK" w:eastAsia="sk-SK"/>
        </w:rPr>
        <w:t xml:space="preserve"> / návrh súdneho rozhodnutia, využívaná pri tvorbe dokumentu).</w:t>
      </w:r>
    </w:p>
    <w:p w14:paraId="646581FA" w14:textId="152D33F2" w:rsidR="00502BE9" w:rsidRPr="008965AD" w:rsidRDefault="00D52F22" w:rsidP="002450DA">
      <w:pPr>
        <w:pStyle w:val="Zkladntext"/>
        <w:numPr>
          <w:ilvl w:val="0"/>
          <w:numId w:val="39"/>
        </w:numPr>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 xml:space="preserve">Ponuka </w:t>
      </w:r>
      <w:r w:rsidR="00502BE9" w:rsidRPr="008965AD">
        <w:rPr>
          <w:rFonts w:asciiTheme="minorHAnsi" w:eastAsia="Times New Roman" w:hAnsiTheme="minorHAnsi" w:cstheme="minorHAnsi"/>
          <w:sz w:val="22"/>
          <w:szCs w:val="22"/>
          <w:lang w:val="sk-SK" w:eastAsia="sk-SK"/>
        </w:rPr>
        <w:t>príbuzných súdnych rozhodnutí - Systém ponúkne používateľovi pri tvorbe rozhodnutia na výber súdne rozhodnutia z iných súdnych konaní, ktoré nesú podobné znaky, resp. sú príbuzné konaniu, v rámci ktorého je predmetné súdne rozhodnutie tvorené. Urobí tak na základe vyhodnotenia sémantickej príbuznosti vybraných dokumentov v rámci systému Elektronického súdneho spisu asociovaného so súdnym konaním. Systém bude zároveň generovať upozornenia, že voči konaniu, alebo nekonaniu konkrétneho sudcu prebieha výkon kontroly, vo veci je podaný riadny alebo mimoriadny opravný prostriedok, alebo na inú skutočnosť, ktorá by mohla mať vplyv na rozhodovanie.</w:t>
      </w:r>
    </w:p>
    <w:p w14:paraId="5D471D32" w14:textId="1089243D" w:rsidR="00502BE9" w:rsidRDefault="00502BE9" w:rsidP="002450DA">
      <w:pPr>
        <w:pStyle w:val="Zkladntext"/>
        <w:numPr>
          <w:ilvl w:val="0"/>
          <w:numId w:val="39"/>
        </w:numPr>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 xml:space="preserve">Sémantické anotácie súdnych rozhodnutí - Systém umožní používateľovi </w:t>
      </w:r>
      <w:proofErr w:type="spellStart"/>
      <w:r w:rsidRPr="008965AD">
        <w:rPr>
          <w:rFonts w:asciiTheme="minorHAnsi" w:eastAsia="Times New Roman" w:hAnsiTheme="minorHAnsi" w:cstheme="minorHAnsi"/>
          <w:sz w:val="22"/>
          <w:szCs w:val="22"/>
          <w:lang w:val="sk-SK" w:eastAsia="sk-SK"/>
        </w:rPr>
        <w:t>anotovať</w:t>
      </w:r>
      <w:proofErr w:type="spellEnd"/>
      <w:r w:rsidRPr="008965AD">
        <w:rPr>
          <w:rFonts w:asciiTheme="minorHAnsi" w:eastAsia="Times New Roman" w:hAnsiTheme="minorHAnsi" w:cstheme="minorHAnsi"/>
          <w:sz w:val="22"/>
          <w:szCs w:val="22"/>
          <w:lang w:val="sk-SK" w:eastAsia="sk-SK"/>
        </w:rPr>
        <w:t xml:space="preserve"> súdne rozhodnutie špecifickými metadátami, predovšetkým uviesť odkazované zákony a zadať oblasti práva, ktorých sa rozhodnutie dotýka. Anotačný komponent môže používateľovi tieto metadáta </w:t>
      </w:r>
      <w:proofErr w:type="spellStart"/>
      <w:r w:rsidRPr="008965AD">
        <w:rPr>
          <w:rFonts w:asciiTheme="minorHAnsi" w:eastAsia="Times New Roman" w:hAnsiTheme="minorHAnsi" w:cstheme="minorHAnsi"/>
          <w:sz w:val="22"/>
          <w:szCs w:val="22"/>
          <w:lang w:val="sk-SK" w:eastAsia="sk-SK"/>
        </w:rPr>
        <w:t>predvyplniť</w:t>
      </w:r>
      <w:proofErr w:type="spellEnd"/>
      <w:r w:rsidRPr="008965AD">
        <w:rPr>
          <w:rFonts w:asciiTheme="minorHAnsi" w:eastAsia="Times New Roman" w:hAnsiTheme="minorHAnsi" w:cstheme="minorHAnsi"/>
          <w:sz w:val="22"/>
          <w:szCs w:val="22"/>
          <w:lang w:val="sk-SK" w:eastAsia="sk-SK"/>
        </w:rPr>
        <w:t xml:space="preserve"> na základe príznakov fragmentov v texte rozhodnutia alebo metadát zo spisu. Takto zadané metadáta môžu byť využité napr. pri poskytovaní funkcionality ponúkajúcej príbuzné súdne rozhodnutia a tiež pre zverejňovanie rozhodnutí</w:t>
      </w:r>
      <w:r w:rsidR="00A919F0">
        <w:rPr>
          <w:rFonts w:asciiTheme="minorHAnsi" w:eastAsia="Times New Roman" w:hAnsiTheme="minorHAnsi" w:cstheme="minorHAnsi"/>
          <w:sz w:val="22"/>
          <w:szCs w:val="22"/>
          <w:lang w:val="sk-SK" w:eastAsia="sk-SK"/>
        </w:rPr>
        <w:t>.</w:t>
      </w:r>
    </w:p>
    <w:p w14:paraId="783FE4BD" w14:textId="31A5C931" w:rsidR="00A919F0" w:rsidRDefault="00A919F0" w:rsidP="002450DA">
      <w:pPr>
        <w:pStyle w:val="Zkladntext"/>
        <w:spacing w:before="120" w:after="120"/>
        <w:jc w:val="both"/>
        <w:rPr>
          <w:rFonts w:asciiTheme="minorHAnsi" w:eastAsia="Times New Roman" w:hAnsiTheme="minorHAnsi" w:cstheme="minorHAnsi"/>
          <w:sz w:val="22"/>
          <w:szCs w:val="22"/>
          <w:lang w:val="sk-SK" w:eastAsia="sk-SK"/>
        </w:rPr>
      </w:pPr>
    </w:p>
    <w:p w14:paraId="5FC12CA6" w14:textId="77777777" w:rsidR="00A919F0" w:rsidRPr="00E10C53" w:rsidRDefault="00A919F0" w:rsidP="002450DA">
      <w:pPr>
        <w:pStyle w:val="Zkladntext"/>
        <w:spacing w:before="120" w:after="120"/>
        <w:jc w:val="both"/>
        <w:rPr>
          <w:rFonts w:asciiTheme="minorHAnsi" w:eastAsia="Times New Roman" w:hAnsiTheme="minorHAnsi" w:cstheme="minorHAnsi"/>
          <w:b/>
          <w:sz w:val="22"/>
          <w:szCs w:val="22"/>
          <w:u w:val="single"/>
          <w:lang w:val="sk-SK" w:eastAsia="sk-SK"/>
        </w:rPr>
      </w:pPr>
      <w:r w:rsidRPr="00E10C53">
        <w:rPr>
          <w:rFonts w:asciiTheme="minorHAnsi" w:eastAsia="Times New Roman" w:hAnsiTheme="minorHAnsi" w:cstheme="minorHAnsi"/>
          <w:b/>
          <w:sz w:val="22"/>
          <w:szCs w:val="22"/>
          <w:u w:val="single"/>
          <w:lang w:val="sk-SK" w:eastAsia="sk-SK"/>
        </w:rPr>
        <w:t>Modul procesnej podpory súdnych konaní</w:t>
      </w:r>
    </w:p>
    <w:p w14:paraId="43787141" w14:textId="26E088D9" w:rsidR="00A919F0" w:rsidRDefault="00A919F0" w:rsidP="002450DA">
      <w:pPr>
        <w:pStyle w:val="Zkladntext"/>
        <w:spacing w:before="120" w:after="120"/>
        <w:ind w:right="252" w:firstLine="100"/>
        <w:jc w:val="both"/>
        <w:rPr>
          <w:rFonts w:asciiTheme="minorHAnsi" w:eastAsia="Times New Roman" w:hAnsiTheme="minorHAnsi" w:cstheme="minorHAnsi"/>
          <w:sz w:val="22"/>
          <w:szCs w:val="22"/>
          <w:lang w:val="sk-SK" w:eastAsia="sk-SK"/>
        </w:rPr>
      </w:pPr>
      <w:r w:rsidRPr="00A919F0">
        <w:rPr>
          <w:rFonts w:asciiTheme="minorHAnsi" w:eastAsia="Times New Roman" w:hAnsiTheme="minorHAnsi" w:cstheme="minorHAnsi"/>
          <w:sz w:val="22"/>
          <w:szCs w:val="22"/>
          <w:lang w:val="sk-SK" w:eastAsia="sk-SK"/>
        </w:rPr>
        <w:t xml:space="preserve">Systém umožní komplexnú evidenciu súdnych spisov vo všetkých agendách. Poskytne pohľad zamestnanca súdu podľa prístupových rolí vrátane detailu spisu (aktuálna poloha spisu, zodpovedná oprávnená, poverená, alebo určená osoba). Systém musí pri zobrazovaní obsahu aktívne upozorňovať na používateľsky nastavené lehoty súvisiace s procesnými úkonmi a zohľadňovať práva prístupu k jednotlivým spisom. Rovnako pomáha s riadením procesného toku, upozorňuje napríklad na to, že do spisu pribudli vyžiadané dokumenty a je potrebné vykonať ďalší procesný krok. Zadávanie nových úprav - Systém umožní vybraným používateľom (rola: sudca, vyšší súdny úradník, súdny tajomník, asistent, dozorný úradník) zadať tzv. úpravu spisu. Ide o dokument, ktorý popisuje požadované procesné úkony, ktoré je nutné v rámci vybavovania súdneho konania vykonať. Úpravu bude možné odoslať inému zamestnancovi na </w:t>
      </w:r>
      <w:r>
        <w:rPr>
          <w:rFonts w:asciiTheme="minorHAnsi" w:eastAsia="Times New Roman" w:hAnsiTheme="minorHAnsi" w:cstheme="minorHAnsi"/>
          <w:sz w:val="22"/>
          <w:szCs w:val="22"/>
          <w:lang w:val="sk-SK" w:eastAsia="sk-SK"/>
        </w:rPr>
        <w:t>spracovanie.</w:t>
      </w:r>
    </w:p>
    <w:p w14:paraId="584783E8" w14:textId="52AB5F59" w:rsidR="00A919F0" w:rsidRPr="00A919F0" w:rsidRDefault="00A919F0" w:rsidP="002450DA">
      <w:pPr>
        <w:pStyle w:val="Zkladntext"/>
        <w:spacing w:before="120" w:after="120"/>
        <w:ind w:right="125"/>
        <w:jc w:val="both"/>
        <w:rPr>
          <w:rFonts w:asciiTheme="minorHAnsi" w:eastAsia="Times New Roman" w:hAnsiTheme="minorHAnsi" w:cstheme="minorHAnsi"/>
          <w:sz w:val="22"/>
          <w:szCs w:val="22"/>
          <w:lang w:val="sk-SK" w:eastAsia="sk-SK"/>
        </w:rPr>
      </w:pPr>
      <w:r w:rsidRPr="00A919F0">
        <w:rPr>
          <w:rFonts w:asciiTheme="minorHAnsi" w:eastAsia="Times New Roman" w:hAnsiTheme="minorHAnsi" w:cstheme="minorHAnsi"/>
          <w:sz w:val="22"/>
          <w:szCs w:val="22"/>
          <w:lang w:val="sk-SK" w:eastAsia="sk-SK"/>
        </w:rPr>
        <w:t xml:space="preserve">Vybavovanie úprav – formuláre - Systém umožní evidenciu rôznych typov úprav a zodpovedajúcich formulárov, ktoré sú s úpravami asociované (napr. výzva zasielaná strane sporu, ev. účastníkovi konania). Tieto formuláre systém </w:t>
      </w:r>
      <w:r w:rsidR="00E10C53" w:rsidRPr="00A919F0">
        <w:rPr>
          <w:rFonts w:asciiTheme="minorHAnsi" w:eastAsia="Times New Roman" w:hAnsiTheme="minorHAnsi" w:cstheme="minorHAnsi"/>
          <w:sz w:val="22"/>
          <w:szCs w:val="22"/>
          <w:lang w:val="sk-SK" w:eastAsia="sk-SK"/>
        </w:rPr>
        <w:t>pred vyplní</w:t>
      </w:r>
      <w:r w:rsidRPr="00A919F0">
        <w:rPr>
          <w:rFonts w:asciiTheme="minorHAnsi" w:eastAsia="Times New Roman" w:hAnsiTheme="minorHAnsi" w:cstheme="minorHAnsi"/>
          <w:sz w:val="22"/>
          <w:szCs w:val="22"/>
          <w:lang w:val="sk-SK" w:eastAsia="sk-SK"/>
        </w:rPr>
        <w:t xml:space="preserve"> z metadát súdneho spisu a umožní ich tlač. Systém tiež umožní evidenciu stavu vybavenia úprav.</w:t>
      </w:r>
    </w:p>
    <w:p w14:paraId="78982858" w14:textId="78A0607C" w:rsidR="00A919F0" w:rsidRPr="00A919F0" w:rsidRDefault="00A919F0" w:rsidP="002450DA">
      <w:pPr>
        <w:pStyle w:val="Zkladntext"/>
        <w:spacing w:before="120" w:after="120"/>
        <w:jc w:val="both"/>
        <w:rPr>
          <w:rFonts w:asciiTheme="minorHAnsi" w:eastAsia="Times New Roman" w:hAnsiTheme="minorHAnsi" w:cstheme="minorHAnsi"/>
          <w:sz w:val="22"/>
          <w:szCs w:val="22"/>
          <w:lang w:val="sk-SK" w:eastAsia="sk-SK"/>
        </w:rPr>
      </w:pPr>
      <w:r w:rsidRPr="00A919F0">
        <w:rPr>
          <w:rFonts w:asciiTheme="minorHAnsi" w:eastAsia="Times New Roman" w:hAnsiTheme="minorHAnsi" w:cstheme="minorHAnsi"/>
          <w:sz w:val="22"/>
          <w:szCs w:val="22"/>
          <w:lang w:val="sk-SK" w:eastAsia="sk-SK"/>
        </w:rPr>
        <w:t>Presun editačných právomocí na spis na konkrétneho zamestnanca súdu - V rámci konkrétnych procesných úkonov musí systém podporovať presun súdneho spisu a editačných práv pre súdny spis na konkrétneho používateľa, aby bolo zrejmé, kto a kedy s daným spisom pracoval.</w:t>
      </w:r>
    </w:p>
    <w:p w14:paraId="31A55987" w14:textId="71F54F82" w:rsidR="00A919F0" w:rsidRPr="00A919F0" w:rsidRDefault="00A919F0" w:rsidP="002450DA">
      <w:pPr>
        <w:pStyle w:val="Zkladntext"/>
        <w:spacing w:before="120" w:after="120"/>
        <w:jc w:val="both"/>
        <w:rPr>
          <w:rFonts w:asciiTheme="minorHAnsi" w:eastAsia="Times New Roman" w:hAnsiTheme="minorHAnsi" w:cstheme="minorHAnsi"/>
          <w:sz w:val="22"/>
          <w:szCs w:val="22"/>
          <w:lang w:val="sk-SK" w:eastAsia="sk-SK"/>
        </w:rPr>
      </w:pPr>
      <w:r w:rsidRPr="00A919F0">
        <w:rPr>
          <w:rFonts w:asciiTheme="minorHAnsi" w:eastAsia="Times New Roman" w:hAnsiTheme="minorHAnsi" w:cstheme="minorHAnsi"/>
          <w:sz w:val="22"/>
          <w:szCs w:val="22"/>
          <w:lang w:val="sk-SK" w:eastAsia="sk-SK"/>
        </w:rPr>
        <w:t>Evidencia a správa účastníkov súdneho konania - Systém umožní evidovať metadáta o účastníkoch konania, najmä ich osobných údajov a adries vrátane identifikátorov v súvisiacich registroch (RPO, RFO), resp. ÚPVS (identifikátor: BIFO, IČO, ÚPVS URI ...).</w:t>
      </w:r>
    </w:p>
    <w:p w14:paraId="5354076D" w14:textId="1EB99C00" w:rsidR="00A919F0" w:rsidRPr="00A919F0" w:rsidRDefault="00A919F0" w:rsidP="002450DA">
      <w:pPr>
        <w:pStyle w:val="Zkladntext"/>
        <w:spacing w:before="120" w:after="120"/>
        <w:ind w:right="125"/>
        <w:jc w:val="both"/>
        <w:rPr>
          <w:rFonts w:asciiTheme="minorHAnsi" w:eastAsia="Times New Roman" w:hAnsiTheme="minorHAnsi" w:cstheme="minorHAnsi"/>
          <w:sz w:val="22"/>
          <w:szCs w:val="22"/>
          <w:lang w:val="sk-SK" w:eastAsia="sk-SK"/>
        </w:rPr>
      </w:pPr>
      <w:r w:rsidRPr="00A919F0">
        <w:rPr>
          <w:rFonts w:asciiTheme="minorHAnsi" w:eastAsia="Times New Roman" w:hAnsiTheme="minorHAnsi" w:cstheme="minorHAnsi"/>
          <w:sz w:val="22"/>
          <w:szCs w:val="22"/>
          <w:lang w:val="sk-SK" w:eastAsia="sk-SK"/>
        </w:rPr>
        <w:lastRenderedPageBreak/>
        <w:t>Evidencia a správa právnych zástupcov v rámci súdneho konania Systém umožní evidovať metadáta o právnych zástupcoch zúčastnených strán, vrátane identifikátorov (IČO a. i.).V systéme bude vedená pracovná kópia registra právnych zástupcov (ktorý bol realizovaný v rámci projektu RESS), v ktorej si môže používateľ konkrétneho právneho zástupcu vybrať a priradiť k zvolenému spisu. Funkcionalita musí byť v súlade s legislatívou SR a EU v oblasti ochrany osobných údajov.</w:t>
      </w:r>
    </w:p>
    <w:p w14:paraId="7B2EF154" w14:textId="316BBA56" w:rsidR="00A919F0" w:rsidRPr="00A919F0" w:rsidRDefault="00A919F0" w:rsidP="002450DA">
      <w:pPr>
        <w:pStyle w:val="Zkladntext"/>
        <w:spacing w:before="120" w:after="120"/>
        <w:jc w:val="both"/>
        <w:rPr>
          <w:rFonts w:asciiTheme="minorHAnsi" w:eastAsia="Times New Roman" w:hAnsiTheme="minorHAnsi" w:cstheme="minorHAnsi"/>
          <w:sz w:val="22"/>
          <w:szCs w:val="22"/>
          <w:lang w:val="sk-SK" w:eastAsia="sk-SK"/>
        </w:rPr>
      </w:pPr>
      <w:r w:rsidRPr="00A919F0">
        <w:rPr>
          <w:rFonts w:asciiTheme="minorHAnsi" w:eastAsia="Times New Roman" w:hAnsiTheme="minorHAnsi" w:cstheme="minorHAnsi"/>
          <w:sz w:val="22"/>
          <w:szCs w:val="22"/>
          <w:lang w:val="sk-SK" w:eastAsia="sk-SK"/>
        </w:rPr>
        <w:t xml:space="preserve">Procesný krok - Používateľ môže v rámci systému </w:t>
      </w:r>
      <w:proofErr w:type="spellStart"/>
      <w:r w:rsidRPr="00A919F0">
        <w:rPr>
          <w:rFonts w:asciiTheme="minorHAnsi" w:eastAsia="Times New Roman" w:hAnsiTheme="minorHAnsi" w:cstheme="minorHAnsi"/>
          <w:sz w:val="22"/>
          <w:szCs w:val="22"/>
          <w:lang w:val="sk-SK" w:eastAsia="sk-SK"/>
        </w:rPr>
        <w:t>procesovať</w:t>
      </w:r>
      <w:proofErr w:type="spellEnd"/>
      <w:r w:rsidRPr="00A919F0">
        <w:rPr>
          <w:rFonts w:asciiTheme="minorHAnsi" w:eastAsia="Times New Roman" w:hAnsiTheme="minorHAnsi" w:cstheme="minorHAnsi"/>
          <w:sz w:val="22"/>
          <w:szCs w:val="22"/>
          <w:lang w:val="sk-SK" w:eastAsia="sk-SK"/>
        </w:rPr>
        <w:t xml:space="preserve"> bežné operácie vykonávané v rámci životného cyklu súdneho spisu, predovšetkým prevod, postúpenie, predloženie, odvolanie a ukončenie.</w:t>
      </w:r>
    </w:p>
    <w:p w14:paraId="6BD6DA50" w14:textId="7A80C798" w:rsidR="00A919F0" w:rsidRPr="00A919F0" w:rsidRDefault="00A919F0" w:rsidP="002450DA">
      <w:pPr>
        <w:pStyle w:val="Zkladntext"/>
        <w:spacing w:before="120" w:after="120"/>
        <w:jc w:val="both"/>
        <w:rPr>
          <w:rFonts w:asciiTheme="minorHAnsi" w:eastAsia="Times New Roman" w:hAnsiTheme="minorHAnsi" w:cstheme="minorHAnsi"/>
          <w:sz w:val="22"/>
          <w:szCs w:val="22"/>
          <w:lang w:val="sk-SK" w:eastAsia="sk-SK"/>
        </w:rPr>
      </w:pPr>
      <w:r w:rsidRPr="00A919F0">
        <w:rPr>
          <w:rFonts w:asciiTheme="minorHAnsi" w:eastAsia="Times New Roman" w:hAnsiTheme="minorHAnsi" w:cstheme="minorHAnsi"/>
          <w:sz w:val="22"/>
          <w:szCs w:val="22"/>
          <w:lang w:val="sk-SK" w:eastAsia="sk-SK"/>
        </w:rPr>
        <w:t>Automatický audit (evidencia histórie spisu) - Systém bude evidovať operácie vykonávané so spisom v rámci editácie jeho stavu, vrátane informácií o používateľoch, ktoré dané operácie vykonali a časových pečiatok operácií.</w:t>
      </w:r>
    </w:p>
    <w:p w14:paraId="305D0EC4" w14:textId="77777777" w:rsidR="00E10C53" w:rsidRPr="00E10C53" w:rsidRDefault="00E10C53" w:rsidP="002450DA">
      <w:pPr>
        <w:pStyle w:val="Zkladntext"/>
        <w:spacing w:before="120" w:after="120"/>
        <w:jc w:val="both"/>
        <w:rPr>
          <w:rFonts w:asciiTheme="minorHAnsi" w:eastAsia="Times New Roman" w:hAnsiTheme="minorHAnsi" w:cstheme="minorHAnsi"/>
          <w:sz w:val="22"/>
          <w:szCs w:val="22"/>
          <w:lang w:val="sk-SK" w:eastAsia="sk-SK"/>
        </w:rPr>
      </w:pPr>
      <w:r w:rsidRPr="00E10C53">
        <w:rPr>
          <w:rFonts w:asciiTheme="minorHAnsi" w:eastAsia="Times New Roman" w:hAnsiTheme="minorHAnsi" w:cstheme="minorHAnsi"/>
          <w:sz w:val="22"/>
          <w:szCs w:val="22"/>
          <w:lang w:val="sk-SK" w:eastAsia="sk-SK"/>
        </w:rPr>
        <w:t xml:space="preserve">Evidencia súvisiacich spisov - Systém umožní používateľom evidovať si k spisu aj súvisiace spisy na základe vlastných kritérií (napr. spoloční účastníci, súvisiace súdne konania - </w:t>
      </w:r>
      <w:proofErr w:type="spellStart"/>
      <w:r w:rsidRPr="00E10C53">
        <w:rPr>
          <w:rFonts w:asciiTheme="minorHAnsi" w:eastAsia="Times New Roman" w:hAnsiTheme="minorHAnsi" w:cstheme="minorHAnsi"/>
          <w:sz w:val="22"/>
          <w:szCs w:val="22"/>
          <w:lang w:val="sk-SK" w:eastAsia="sk-SK"/>
        </w:rPr>
        <w:t>incidenčné</w:t>
      </w:r>
      <w:proofErr w:type="spellEnd"/>
      <w:r w:rsidRPr="00E10C53">
        <w:rPr>
          <w:rFonts w:asciiTheme="minorHAnsi" w:eastAsia="Times New Roman" w:hAnsiTheme="minorHAnsi" w:cstheme="minorHAnsi"/>
          <w:sz w:val="22"/>
          <w:szCs w:val="22"/>
          <w:lang w:val="sk-SK" w:eastAsia="sk-SK"/>
        </w:rPr>
        <w:t xml:space="preserve"> a konkurzné konania atď.)</w:t>
      </w:r>
    </w:p>
    <w:p w14:paraId="57F15C54" w14:textId="77777777" w:rsidR="00E10C53" w:rsidRPr="00E10C53" w:rsidRDefault="00E10C53" w:rsidP="002450DA">
      <w:pPr>
        <w:pStyle w:val="Zkladntext"/>
        <w:spacing w:before="120" w:after="120"/>
        <w:ind w:right="125"/>
        <w:jc w:val="both"/>
        <w:rPr>
          <w:rFonts w:asciiTheme="minorHAnsi" w:eastAsia="Times New Roman" w:hAnsiTheme="minorHAnsi" w:cstheme="minorHAnsi"/>
          <w:sz w:val="22"/>
          <w:szCs w:val="22"/>
          <w:lang w:val="sk-SK" w:eastAsia="sk-SK"/>
        </w:rPr>
      </w:pPr>
      <w:r w:rsidRPr="00E10C53">
        <w:rPr>
          <w:rFonts w:asciiTheme="minorHAnsi" w:eastAsia="Times New Roman" w:hAnsiTheme="minorHAnsi" w:cstheme="minorHAnsi"/>
          <w:sz w:val="22"/>
          <w:szCs w:val="22"/>
          <w:lang w:val="sk-SK" w:eastAsia="sk-SK"/>
        </w:rPr>
        <w:t>Procesné lehoty a ich sledovanie - V rámci životného cyklu súdneho konania bude systém sledovať procesné lehoty a aktívne upozorňovať na ich dodržiavanie. Taktiež bude (voliteľné) umožňovať eskaláciu nedodržania vybraných termínov na nadradené inštancie. Systém umožní používateľovi nastaviť si konkrétne procesné lehoty v rámci procesu vybavovania úprav zadaných sudcom. V rámci sledovania a evidencie procesných lehôt musí existovať podpora pre vybavovanie procesných návrhov založených do spisu. Pre obvykle sa vyskytujúce druhy návrhov bude systém obsahovať ich preddefinovaný zoznam spolu s lehotou na vybavenie.</w:t>
      </w:r>
    </w:p>
    <w:p w14:paraId="1CC9D0B2" w14:textId="0A548FA5" w:rsidR="00E10C53" w:rsidRPr="00E10C53" w:rsidRDefault="00E10C53" w:rsidP="002450DA">
      <w:pPr>
        <w:pStyle w:val="Zkladntext"/>
        <w:spacing w:before="120" w:after="120"/>
        <w:jc w:val="both"/>
        <w:rPr>
          <w:rFonts w:asciiTheme="minorHAnsi" w:eastAsia="Times New Roman" w:hAnsiTheme="minorHAnsi" w:cstheme="minorHAnsi"/>
          <w:sz w:val="22"/>
          <w:szCs w:val="22"/>
          <w:lang w:val="sk-SK" w:eastAsia="sk-SK"/>
        </w:rPr>
      </w:pPr>
      <w:r>
        <w:rPr>
          <w:rFonts w:asciiTheme="minorHAnsi" w:eastAsia="Times New Roman" w:hAnsiTheme="minorHAnsi" w:cstheme="minorHAnsi"/>
          <w:sz w:val="22"/>
          <w:szCs w:val="22"/>
          <w:lang w:val="sk-SK" w:eastAsia="sk-SK"/>
        </w:rPr>
        <w:t>Procesná podpora konkrétnych ag</w:t>
      </w:r>
      <w:r w:rsidRPr="00E10C53">
        <w:rPr>
          <w:rFonts w:asciiTheme="minorHAnsi" w:eastAsia="Times New Roman" w:hAnsiTheme="minorHAnsi" w:cstheme="minorHAnsi"/>
          <w:sz w:val="22"/>
          <w:szCs w:val="22"/>
          <w:lang w:val="sk-SK" w:eastAsia="sk-SK"/>
        </w:rPr>
        <w:t>end podľa typu súdneho registra. Systém podporí špecializovanú agendu vytvorením užívateľských obrazoviek a implementáciou procesných krokov.</w:t>
      </w:r>
    </w:p>
    <w:p w14:paraId="647A513A" w14:textId="3E430E35" w:rsidR="00A646ED" w:rsidRDefault="00A646ED" w:rsidP="002450DA">
      <w:pPr>
        <w:pStyle w:val="Zkladntext"/>
        <w:spacing w:before="120" w:after="120"/>
        <w:ind w:right="252"/>
        <w:rPr>
          <w:rFonts w:asciiTheme="minorHAnsi" w:eastAsia="Times New Roman" w:hAnsiTheme="minorHAnsi" w:cstheme="minorHAnsi"/>
          <w:sz w:val="22"/>
          <w:szCs w:val="22"/>
          <w:lang w:val="sk-SK" w:eastAsia="sk-SK"/>
        </w:rPr>
      </w:pPr>
    </w:p>
    <w:p w14:paraId="610D6C83" w14:textId="77777777" w:rsidR="00A646ED" w:rsidRPr="00A646ED" w:rsidRDefault="00A646ED" w:rsidP="002450DA">
      <w:pPr>
        <w:pStyle w:val="Zkladntext"/>
        <w:spacing w:before="120" w:after="120"/>
        <w:jc w:val="both"/>
        <w:rPr>
          <w:rFonts w:asciiTheme="minorHAnsi" w:eastAsia="Times New Roman" w:hAnsiTheme="minorHAnsi" w:cstheme="minorHAnsi"/>
          <w:b/>
          <w:sz w:val="22"/>
          <w:szCs w:val="22"/>
          <w:u w:val="single"/>
          <w:lang w:val="sk-SK" w:eastAsia="sk-SK"/>
        </w:rPr>
      </w:pPr>
      <w:r w:rsidRPr="00A646ED">
        <w:rPr>
          <w:rFonts w:asciiTheme="minorHAnsi" w:eastAsia="Times New Roman" w:hAnsiTheme="minorHAnsi" w:cstheme="minorHAnsi"/>
          <w:b/>
          <w:sz w:val="22"/>
          <w:szCs w:val="22"/>
          <w:u w:val="single"/>
          <w:lang w:val="sk-SK" w:eastAsia="sk-SK"/>
        </w:rPr>
        <w:t>Modul administrácie súdu</w:t>
      </w:r>
    </w:p>
    <w:p w14:paraId="7B9C6429" w14:textId="77777777" w:rsidR="00A646ED" w:rsidRPr="00A646ED" w:rsidRDefault="00A646ED" w:rsidP="002450DA">
      <w:pPr>
        <w:pStyle w:val="Zkladntext"/>
        <w:spacing w:before="120" w:after="120"/>
        <w:rPr>
          <w:rFonts w:asciiTheme="minorHAnsi" w:eastAsia="Times New Roman" w:hAnsiTheme="minorHAnsi" w:cstheme="minorHAnsi"/>
          <w:sz w:val="22"/>
          <w:szCs w:val="22"/>
          <w:lang w:val="sk-SK" w:eastAsia="sk-SK"/>
        </w:rPr>
      </w:pPr>
      <w:r w:rsidRPr="00A646ED">
        <w:rPr>
          <w:rFonts w:asciiTheme="minorHAnsi" w:eastAsia="Times New Roman" w:hAnsiTheme="minorHAnsi" w:cstheme="minorHAnsi"/>
          <w:sz w:val="22"/>
          <w:szCs w:val="22"/>
          <w:lang w:val="sk-SK" w:eastAsia="sk-SK"/>
        </w:rPr>
        <w:t>Nad centralizovanými údajmi bude dostupná nasledovná funkcionalita:</w:t>
      </w:r>
    </w:p>
    <w:p w14:paraId="66611A00" w14:textId="68129600" w:rsidR="00A646ED" w:rsidRPr="00A646ED" w:rsidRDefault="00A646ED" w:rsidP="002450DA">
      <w:pPr>
        <w:pStyle w:val="Zkladntext"/>
        <w:numPr>
          <w:ilvl w:val="0"/>
          <w:numId w:val="40"/>
        </w:numPr>
        <w:spacing w:before="120" w:after="120"/>
        <w:ind w:left="426"/>
        <w:jc w:val="both"/>
        <w:rPr>
          <w:rFonts w:asciiTheme="minorHAnsi" w:eastAsia="Times New Roman" w:hAnsiTheme="minorHAnsi" w:cstheme="minorHAnsi"/>
          <w:sz w:val="22"/>
          <w:szCs w:val="22"/>
          <w:lang w:val="sk-SK" w:eastAsia="sk-SK"/>
        </w:rPr>
      </w:pPr>
      <w:r w:rsidRPr="00A646ED">
        <w:rPr>
          <w:rFonts w:asciiTheme="minorHAnsi" w:eastAsia="Times New Roman" w:hAnsiTheme="minorHAnsi" w:cstheme="minorHAnsi"/>
          <w:sz w:val="22"/>
          <w:szCs w:val="22"/>
          <w:lang w:val="sk-SK" w:eastAsia="sk-SK"/>
        </w:rPr>
        <w:t xml:space="preserve">Evidencia SPR spisov - Systém umožní voľnú evidenciu SPR spisov (SPR je názov súdneho registra, tak ako je uvedená vo Vyhláške MS SR č. 543/2005 Z. z. "Spravovací a kancelársky poriadok pre súdy". Názov pôvodne odrážal agendu správy súdov, ale jeho použitie je dnes širšie a tak nejde o skratku ale o názov súdneho registra), ktoré sa viažu predovšetkým na rozpočtové prostriedky, nákup malých hmotných vecí, organizačné a personálne veci, zvláštne úlohy a ďalšie oblasti nesúvisiace priamo s výkonom súdnej moci. Taktiež musí podporovať evidenciu obehu SPR spisu medzi zamestnancami, ktorí spis vybavujú a zohľadňovať pri sprístupňovaní spisov používateľom ich role určené v rámci organizačnej štruktúry súdu (viď. nižšie). Všetky písomné súčasti súdneho spisu je možné evidovať elektronicky, pričom presný procesný postup stanovuje vyhláška Ministerstva spravodlivosti Slovenskej republiky č. 543/2005 </w:t>
      </w:r>
      <w:proofErr w:type="spellStart"/>
      <w:r w:rsidRPr="00A646ED">
        <w:rPr>
          <w:rFonts w:asciiTheme="minorHAnsi" w:eastAsia="Times New Roman" w:hAnsiTheme="minorHAnsi" w:cstheme="minorHAnsi"/>
          <w:sz w:val="22"/>
          <w:szCs w:val="22"/>
          <w:lang w:val="sk-SK" w:eastAsia="sk-SK"/>
        </w:rPr>
        <w:t>Z.z</w:t>
      </w:r>
      <w:proofErr w:type="spellEnd"/>
      <w:r w:rsidRPr="00A646ED">
        <w:rPr>
          <w:rFonts w:asciiTheme="minorHAnsi" w:eastAsia="Times New Roman" w:hAnsiTheme="minorHAnsi" w:cstheme="minorHAnsi"/>
          <w:sz w:val="22"/>
          <w:szCs w:val="22"/>
          <w:lang w:val="sk-SK" w:eastAsia="sk-SK"/>
        </w:rPr>
        <w:t>. o Spravovacom a kancelárskom poriadku pre okresné súdy, krajské súdy, Špecializovaný trestný súd a vojenské súdy. Projekt IS CSSR bude zameraný na zlepšenie technologického vedenia elektronického súdneho spisu. Obsahom súdneho spisu sú všetky dokumenty, ktoré boli súdu doručené, tiež dokumenty, ktoré vytvoril súd aj jednotlivé úpravy sudcu, tieto aj dnes tvoria obsah spisu a bude tak aj v budúcnosti. V niektorých prípadoch však nie je účelné vytvárať elektronickú verziu dokumentov, ak na súd prídu stovky dokumentov, tak náklady na skenovanie by boli vysoké (rádovo stotisíce eur) a ich pridaná hodnota nízka.</w:t>
      </w:r>
    </w:p>
    <w:p w14:paraId="362F6F6E" w14:textId="77777777" w:rsidR="00A646ED" w:rsidRPr="000D588F" w:rsidRDefault="00A646ED" w:rsidP="002450DA">
      <w:pPr>
        <w:pStyle w:val="Zkladntext"/>
        <w:numPr>
          <w:ilvl w:val="0"/>
          <w:numId w:val="40"/>
        </w:numPr>
        <w:spacing w:before="120" w:after="120"/>
        <w:ind w:left="426"/>
        <w:jc w:val="both"/>
        <w:rPr>
          <w:lang w:val="sk-SK"/>
        </w:rPr>
      </w:pPr>
      <w:r w:rsidRPr="00A646ED">
        <w:rPr>
          <w:rFonts w:asciiTheme="minorHAnsi" w:eastAsia="Times New Roman" w:hAnsiTheme="minorHAnsi" w:cstheme="minorHAnsi"/>
          <w:sz w:val="22"/>
          <w:szCs w:val="22"/>
          <w:lang w:val="sk-SK" w:eastAsia="sk-SK"/>
        </w:rPr>
        <w:t xml:space="preserve">Bude na rozhodnutí sudcu do akej miery bude elektronizácia dokumentov vykonaná. Súdny spis tvoria všetky písomnosti, ktoré sa vzťahujú na tú istú vec, najmä podania, zápisnice, záznamy, rozhodnutia. Súdny spis od jeho založenia obsahuje zoznam trov konania, zoznam pripojených spisov, spisový prehľad, každé podanie, na základe ktorého možno začať konanie pred súdom, potvrdenie o prijatí podania, </w:t>
      </w:r>
      <w:proofErr w:type="spellStart"/>
      <w:r w:rsidRPr="00A646ED">
        <w:rPr>
          <w:rFonts w:asciiTheme="minorHAnsi" w:eastAsia="Times New Roman" w:hAnsiTheme="minorHAnsi" w:cstheme="minorHAnsi"/>
          <w:sz w:val="22"/>
          <w:szCs w:val="22"/>
          <w:lang w:val="sk-SK" w:eastAsia="sk-SK"/>
        </w:rPr>
        <w:t>prílohovú</w:t>
      </w:r>
      <w:proofErr w:type="spellEnd"/>
      <w:r w:rsidRPr="00A646ED">
        <w:rPr>
          <w:rFonts w:asciiTheme="minorHAnsi" w:eastAsia="Times New Roman" w:hAnsiTheme="minorHAnsi" w:cstheme="minorHAnsi"/>
          <w:sz w:val="22"/>
          <w:szCs w:val="22"/>
          <w:lang w:val="sk-SK" w:eastAsia="sk-SK"/>
        </w:rPr>
        <w:t xml:space="preserve"> obálku</w:t>
      </w:r>
      <w:r w:rsidRPr="000D588F">
        <w:rPr>
          <w:lang w:val="sk-SK"/>
        </w:rPr>
        <w:t>.</w:t>
      </w:r>
    </w:p>
    <w:p w14:paraId="54D2AB59" w14:textId="3905308D" w:rsidR="00A646ED" w:rsidRPr="00A646ED" w:rsidRDefault="00A646ED" w:rsidP="002450DA">
      <w:pPr>
        <w:pStyle w:val="Zkladntext"/>
        <w:numPr>
          <w:ilvl w:val="0"/>
          <w:numId w:val="40"/>
        </w:numPr>
        <w:spacing w:before="120" w:after="120"/>
        <w:ind w:left="426" w:hanging="338"/>
        <w:jc w:val="both"/>
        <w:rPr>
          <w:rFonts w:asciiTheme="minorHAnsi" w:eastAsia="Times New Roman" w:hAnsiTheme="minorHAnsi" w:cstheme="minorHAnsi"/>
          <w:sz w:val="22"/>
          <w:szCs w:val="22"/>
          <w:lang w:val="sk-SK" w:eastAsia="sk-SK"/>
        </w:rPr>
      </w:pPr>
      <w:r w:rsidRPr="00A646ED">
        <w:rPr>
          <w:rFonts w:asciiTheme="minorHAnsi" w:eastAsia="Times New Roman" w:hAnsiTheme="minorHAnsi" w:cstheme="minorHAnsi"/>
          <w:sz w:val="22"/>
          <w:szCs w:val="22"/>
          <w:lang w:val="sk-SK" w:eastAsia="sk-SK"/>
        </w:rPr>
        <w:t>Správa organizačnej štruktúry súdu - Systém umožní evidenciu úsekov, pracovných skupín a oprávnených osôb na súde.</w:t>
      </w:r>
    </w:p>
    <w:p w14:paraId="31044DC0" w14:textId="03EB308C" w:rsidR="00A646ED" w:rsidRDefault="00A646ED" w:rsidP="002450DA">
      <w:pPr>
        <w:pStyle w:val="Zkladntext"/>
        <w:numPr>
          <w:ilvl w:val="0"/>
          <w:numId w:val="40"/>
        </w:numPr>
        <w:spacing w:before="120" w:after="120"/>
        <w:ind w:left="426" w:right="216"/>
        <w:jc w:val="both"/>
        <w:rPr>
          <w:rFonts w:asciiTheme="minorHAnsi" w:eastAsia="Times New Roman" w:hAnsiTheme="minorHAnsi" w:cstheme="minorHAnsi"/>
          <w:sz w:val="22"/>
          <w:szCs w:val="22"/>
          <w:lang w:val="sk-SK" w:eastAsia="sk-SK"/>
        </w:rPr>
      </w:pPr>
      <w:r w:rsidRPr="00A646ED">
        <w:rPr>
          <w:rFonts w:asciiTheme="minorHAnsi" w:eastAsia="Times New Roman" w:hAnsiTheme="minorHAnsi" w:cstheme="minorHAnsi"/>
          <w:sz w:val="22"/>
          <w:szCs w:val="22"/>
          <w:lang w:val="sk-SK" w:eastAsia="sk-SK"/>
        </w:rPr>
        <w:t xml:space="preserve">Sprístupnenie SPR spisov pre ďalšie oprávnené osoby - Systém umožní používateľom vo vybraných roliach sprístupniť spis SPR ďalším oprávneným používateľom (daná osobe je o zverejnení notifikovaná). Systém umožní evidovanie pripomienok. Umožnené bude aj vyhľadávanie a filtrovanie podľa rôznych kritérií a tiež a sledovanie a upozorňovanie na lehoty podobne ako v súdnych spisoch. Presný zoznam kritérií bude upresnený počas projektovej fázy Analýza a dizajn, ale predpokladáme minimálne nasledovné : Podľa dátumu, podľa odosielateľa, podľa lehoty, podľa kategórie, podľa zamestnanca určeného na vybavenie. Funkcionalita musí byť v súlade s </w:t>
      </w:r>
      <w:r w:rsidRPr="00A646ED">
        <w:rPr>
          <w:rFonts w:asciiTheme="minorHAnsi" w:eastAsia="Times New Roman" w:hAnsiTheme="minorHAnsi" w:cstheme="minorHAnsi"/>
          <w:sz w:val="22"/>
          <w:szCs w:val="22"/>
          <w:lang w:val="sk-SK" w:eastAsia="sk-SK"/>
        </w:rPr>
        <w:lastRenderedPageBreak/>
        <w:t>legislatívou SR a EU v oblasti ochrany osobných údajov.</w:t>
      </w:r>
    </w:p>
    <w:p w14:paraId="4AFE4040" w14:textId="08259566" w:rsidR="00A646ED" w:rsidRPr="00A646ED" w:rsidRDefault="00D96374" w:rsidP="002450DA">
      <w:pPr>
        <w:pStyle w:val="Zkladntext"/>
        <w:numPr>
          <w:ilvl w:val="0"/>
          <w:numId w:val="40"/>
        </w:numPr>
        <w:tabs>
          <w:tab w:val="left" w:pos="567"/>
        </w:tabs>
        <w:spacing w:before="120" w:after="120"/>
        <w:ind w:left="426"/>
        <w:jc w:val="both"/>
        <w:rPr>
          <w:rFonts w:asciiTheme="minorHAnsi" w:eastAsia="Times New Roman" w:hAnsiTheme="minorHAnsi" w:cstheme="minorHAnsi"/>
          <w:sz w:val="22"/>
          <w:szCs w:val="22"/>
          <w:lang w:val="sk-SK" w:eastAsia="sk-SK"/>
        </w:rPr>
      </w:pPr>
      <w:r>
        <w:rPr>
          <w:rFonts w:asciiTheme="minorHAnsi" w:eastAsia="Times New Roman" w:hAnsiTheme="minorHAnsi" w:cstheme="minorHAnsi"/>
          <w:sz w:val="22"/>
          <w:szCs w:val="22"/>
          <w:lang w:val="sk-SK" w:eastAsia="sk-SK"/>
        </w:rPr>
        <w:t>Evidencia oddelení/ag</w:t>
      </w:r>
      <w:r w:rsidR="00A646ED" w:rsidRPr="00A646ED">
        <w:rPr>
          <w:rFonts w:asciiTheme="minorHAnsi" w:eastAsia="Times New Roman" w:hAnsiTheme="minorHAnsi" w:cstheme="minorHAnsi"/>
          <w:sz w:val="22"/>
          <w:szCs w:val="22"/>
          <w:lang w:val="sk-SK" w:eastAsia="sk-SK"/>
        </w:rPr>
        <w:t>end, pravidiel kategorizácia pre trestné konania, podpredsedov pre jednotlivé súdne oddelenia a sudcov</w:t>
      </w:r>
    </w:p>
    <w:p w14:paraId="16F3A5ED" w14:textId="77777777" w:rsidR="00A646ED" w:rsidRPr="00A646ED" w:rsidRDefault="00A646ED" w:rsidP="002450DA">
      <w:pPr>
        <w:pStyle w:val="Zkladntext"/>
        <w:numPr>
          <w:ilvl w:val="0"/>
          <w:numId w:val="40"/>
        </w:numPr>
        <w:spacing w:before="120" w:after="120"/>
        <w:ind w:left="426" w:right="125"/>
        <w:jc w:val="both"/>
        <w:rPr>
          <w:rFonts w:asciiTheme="minorHAnsi" w:eastAsia="Times New Roman" w:hAnsiTheme="minorHAnsi" w:cstheme="minorHAnsi"/>
          <w:sz w:val="22"/>
          <w:szCs w:val="22"/>
          <w:lang w:val="sk-SK" w:eastAsia="sk-SK"/>
        </w:rPr>
      </w:pPr>
      <w:r w:rsidRPr="00A646ED">
        <w:rPr>
          <w:rFonts w:asciiTheme="minorHAnsi" w:eastAsia="Times New Roman" w:hAnsiTheme="minorHAnsi" w:cstheme="minorHAnsi"/>
          <w:sz w:val="22"/>
          <w:szCs w:val="22"/>
          <w:lang w:val="sk-SK" w:eastAsia="sk-SK"/>
        </w:rPr>
        <w:t xml:space="preserve">Evidencia senátov - Systém umožní evidovať senáty, vrátane ich zloženia (predseda, prísediaci ...) a maximálnej záťaže ktorú zohľadňuje generátor náhodného prideľovania spisov. Evidujú sa aj vzťahy medzi jednotlivými senátmi a rezervácie </w:t>
      </w:r>
      <w:proofErr w:type="spellStart"/>
      <w:r w:rsidRPr="00A646ED">
        <w:rPr>
          <w:rFonts w:asciiTheme="minorHAnsi" w:eastAsia="Times New Roman" w:hAnsiTheme="minorHAnsi" w:cstheme="minorHAnsi"/>
          <w:sz w:val="22"/>
          <w:szCs w:val="22"/>
          <w:lang w:val="sk-SK" w:eastAsia="sk-SK"/>
        </w:rPr>
        <w:t>pojednávacích</w:t>
      </w:r>
      <w:proofErr w:type="spellEnd"/>
      <w:r w:rsidRPr="00A646ED">
        <w:rPr>
          <w:rFonts w:asciiTheme="minorHAnsi" w:eastAsia="Times New Roman" w:hAnsiTheme="minorHAnsi" w:cstheme="minorHAnsi"/>
          <w:sz w:val="22"/>
          <w:szCs w:val="22"/>
          <w:lang w:val="sk-SK" w:eastAsia="sk-SK"/>
        </w:rPr>
        <w:t xml:space="preserve"> miestností.</w:t>
      </w:r>
    </w:p>
    <w:p w14:paraId="1C31444D" w14:textId="77777777" w:rsidR="00A646ED" w:rsidRPr="00A646ED" w:rsidRDefault="00A646ED" w:rsidP="002450DA">
      <w:pPr>
        <w:pStyle w:val="Zkladntext"/>
        <w:numPr>
          <w:ilvl w:val="0"/>
          <w:numId w:val="40"/>
        </w:numPr>
        <w:spacing w:before="120" w:after="120"/>
        <w:ind w:left="426" w:right="564"/>
        <w:jc w:val="both"/>
        <w:rPr>
          <w:rFonts w:asciiTheme="minorHAnsi" w:eastAsia="Times New Roman" w:hAnsiTheme="minorHAnsi" w:cstheme="minorHAnsi"/>
          <w:sz w:val="22"/>
          <w:szCs w:val="22"/>
          <w:lang w:val="sk-SK" w:eastAsia="sk-SK"/>
        </w:rPr>
      </w:pPr>
      <w:r w:rsidRPr="00A646ED">
        <w:rPr>
          <w:rFonts w:asciiTheme="minorHAnsi" w:eastAsia="Times New Roman" w:hAnsiTheme="minorHAnsi" w:cstheme="minorHAnsi"/>
          <w:sz w:val="22"/>
          <w:szCs w:val="22"/>
          <w:lang w:val="sk-SK" w:eastAsia="sk-SK"/>
        </w:rPr>
        <w:t>Evidencia zamestnancov súdu a ich vzťahov - Systém umožní evidovať sudcov a iných zamestnancov súdu a ich vzájomné vzťahy (predovšetkým zastupovanie). Funkcionalita musí byť v súlade s legislatívou SR a EU v oblasti ochrany osobných údajov.</w:t>
      </w:r>
    </w:p>
    <w:p w14:paraId="2915F13A" w14:textId="77777777" w:rsidR="00A646ED" w:rsidRPr="00A646ED" w:rsidRDefault="00A646ED" w:rsidP="002450DA">
      <w:pPr>
        <w:pStyle w:val="Zkladntext"/>
        <w:numPr>
          <w:ilvl w:val="0"/>
          <w:numId w:val="40"/>
        </w:numPr>
        <w:spacing w:before="120" w:after="120"/>
        <w:ind w:left="426" w:right="213"/>
        <w:jc w:val="both"/>
        <w:rPr>
          <w:rFonts w:asciiTheme="minorHAnsi" w:eastAsia="Times New Roman" w:hAnsiTheme="minorHAnsi" w:cstheme="minorHAnsi"/>
          <w:sz w:val="22"/>
          <w:szCs w:val="22"/>
          <w:lang w:val="sk-SK" w:eastAsia="sk-SK"/>
        </w:rPr>
      </w:pPr>
      <w:r w:rsidRPr="00A646ED">
        <w:rPr>
          <w:rFonts w:asciiTheme="minorHAnsi" w:eastAsia="Times New Roman" w:hAnsiTheme="minorHAnsi" w:cstheme="minorHAnsi"/>
          <w:sz w:val="22"/>
          <w:szCs w:val="22"/>
          <w:lang w:val="sk-SK" w:eastAsia="sk-SK"/>
        </w:rPr>
        <w:t xml:space="preserve">Podpora tvorby rozvrhu práce - Systém umožní podporu pre tvorbu a zaznamenanie rozvrhu práce súdu, aby bolo možné podľa rozvrhu prideľovať spisy a riadiť prístup k jednotlivým spisom. V rámci modulu musia byť možné hromadné zmeny, napr. zámenu sudcu za iného v rámci viacerých senátoch. Rozvrh práce musí byť možné pripraviť vopred, ako </w:t>
      </w:r>
      <w:proofErr w:type="spellStart"/>
      <w:r w:rsidRPr="00A646ED">
        <w:rPr>
          <w:rFonts w:asciiTheme="minorHAnsi" w:eastAsia="Times New Roman" w:hAnsiTheme="minorHAnsi" w:cstheme="minorHAnsi"/>
          <w:sz w:val="22"/>
          <w:szCs w:val="22"/>
          <w:lang w:val="sk-SK" w:eastAsia="sk-SK"/>
        </w:rPr>
        <w:t>draft</w:t>
      </w:r>
      <w:proofErr w:type="spellEnd"/>
      <w:r w:rsidRPr="00A646ED">
        <w:rPr>
          <w:rFonts w:asciiTheme="minorHAnsi" w:eastAsia="Times New Roman" w:hAnsiTheme="minorHAnsi" w:cstheme="minorHAnsi"/>
          <w:sz w:val="22"/>
          <w:szCs w:val="22"/>
          <w:lang w:val="sk-SK" w:eastAsia="sk-SK"/>
        </w:rPr>
        <w:t xml:space="preserve">, bez nutnosti aplikovať zmeny na aktuálny rozvrh práce a taktiež musí byť možné takto pripravený </w:t>
      </w:r>
      <w:proofErr w:type="spellStart"/>
      <w:r w:rsidRPr="00A646ED">
        <w:rPr>
          <w:rFonts w:asciiTheme="minorHAnsi" w:eastAsia="Times New Roman" w:hAnsiTheme="minorHAnsi" w:cstheme="minorHAnsi"/>
          <w:sz w:val="22"/>
          <w:szCs w:val="22"/>
          <w:lang w:val="sk-SK" w:eastAsia="sk-SK"/>
        </w:rPr>
        <w:t>draft</w:t>
      </w:r>
      <w:proofErr w:type="spellEnd"/>
      <w:r w:rsidRPr="00A646ED">
        <w:rPr>
          <w:rFonts w:asciiTheme="minorHAnsi" w:eastAsia="Times New Roman" w:hAnsiTheme="minorHAnsi" w:cstheme="minorHAnsi"/>
          <w:sz w:val="22"/>
          <w:szCs w:val="22"/>
          <w:lang w:val="sk-SK" w:eastAsia="sk-SK"/>
        </w:rPr>
        <w:t xml:space="preserve"> rozvrhu práce uplatniť od konkrétneho dátumu (napr. zmena rozvrhu od 1.1.)</w:t>
      </w:r>
    </w:p>
    <w:p w14:paraId="49D3FAD6" w14:textId="77777777" w:rsidR="00A646ED" w:rsidRPr="00A646ED" w:rsidRDefault="00A646ED" w:rsidP="002450DA">
      <w:pPr>
        <w:pStyle w:val="Zkladntext"/>
        <w:numPr>
          <w:ilvl w:val="0"/>
          <w:numId w:val="40"/>
        </w:numPr>
        <w:spacing w:before="120" w:after="120"/>
        <w:ind w:left="426"/>
        <w:jc w:val="both"/>
        <w:rPr>
          <w:rFonts w:asciiTheme="minorHAnsi" w:eastAsia="Times New Roman" w:hAnsiTheme="minorHAnsi" w:cstheme="minorHAnsi"/>
          <w:sz w:val="22"/>
          <w:szCs w:val="22"/>
          <w:lang w:val="sk-SK" w:eastAsia="sk-SK"/>
        </w:rPr>
      </w:pPr>
      <w:r w:rsidRPr="00A646ED">
        <w:rPr>
          <w:rFonts w:asciiTheme="minorHAnsi" w:eastAsia="Times New Roman" w:hAnsiTheme="minorHAnsi" w:cstheme="minorHAnsi"/>
          <w:sz w:val="22"/>
          <w:szCs w:val="22"/>
          <w:lang w:val="sk-SK" w:eastAsia="sk-SK"/>
        </w:rPr>
        <w:t>Pojednávania - Systém umožní správu súdnych pojednávaní.</w:t>
      </w:r>
    </w:p>
    <w:p w14:paraId="644AC97E" w14:textId="77777777" w:rsidR="00A646ED" w:rsidRPr="00A646ED" w:rsidRDefault="00A646ED" w:rsidP="002450DA">
      <w:pPr>
        <w:pStyle w:val="Zkladntext"/>
        <w:numPr>
          <w:ilvl w:val="0"/>
          <w:numId w:val="40"/>
        </w:numPr>
        <w:spacing w:before="120" w:after="120"/>
        <w:ind w:left="426"/>
        <w:jc w:val="both"/>
        <w:rPr>
          <w:rFonts w:asciiTheme="minorHAnsi" w:eastAsia="Times New Roman" w:hAnsiTheme="minorHAnsi" w:cstheme="minorHAnsi"/>
          <w:sz w:val="22"/>
          <w:szCs w:val="22"/>
          <w:lang w:val="sk-SK" w:eastAsia="sk-SK"/>
        </w:rPr>
      </w:pPr>
      <w:r w:rsidRPr="00A646ED">
        <w:rPr>
          <w:rFonts w:asciiTheme="minorHAnsi" w:eastAsia="Times New Roman" w:hAnsiTheme="minorHAnsi" w:cstheme="minorHAnsi"/>
          <w:sz w:val="22"/>
          <w:szCs w:val="22"/>
          <w:lang w:val="sk-SK" w:eastAsia="sk-SK"/>
        </w:rPr>
        <w:t>Evidencia a správa pojednávaní - Systém bude umožňovať evidenciu vytýčených pojednávaní, ich plánovanie a editáciu.</w:t>
      </w:r>
    </w:p>
    <w:p w14:paraId="2420DA3D" w14:textId="77777777" w:rsidR="00A646ED" w:rsidRPr="00A646ED" w:rsidRDefault="00A646ED" w:rsidP="002450DA">
      <w:pPr>
        <w:pStyle w:val="Zkladntext"/>
        <w:numPr>
          <w:ilvl w:val="0"/>
          <w:numId w:val="40"/>
        </w:numPr>
        <w:spacing w:before="120" w:after="120"/>
        <w:ind w:left="426" w:right="213"/>
        <w:jc w:val="both"/>
        <w:rPr>
          <w:rFonts w:asciiTheme="minorHAnsi" w:eastAsia="Times New Roman" w:hAnsiTheme="minorHAnsi" w:cstheme="minorHAnsi"/>
          <w:sz w:val="22"/>
          <w:szCs w:val="22"/>
          <w:lang w:val="sk-SK" w:eastAsia="sk-SK"/>
        </w:rPr>
      </w:pPr>
      <w:r w:rsidRPr="00A646ED">
        <w:rPr>
          <w:rFonts w:asciiTheme="minorHAnsi" w:eastAsia="Times New Roman" w:hAnsiTheme="minorHAnsi" w:cstheme="minorHAnsi"/>
          <w:sz w:val="22"/>
          <w:szCs w:val="22"/>
          <w:lang w:val="sk-SK" w:eastAsia="sk-SK"/>
        </w:rPr>
        <w:t xml:space="preserve">Notifikovanie účastníkov konania o pojednávaniach - V spolupráci s modulom sprístupňovania </w:t>
      </w:r>
      <w:proofErr w:type="spellStart"/>
      <w:r w:rsidRPr="00A646ED">
        <w:rPr>
          <w:rFonts w:asciiTheme="minorHAnsi" w:eastAsia="Times New Roman" w:hAnsiTheme="minorHAnsi" w:cstheme="minorHAnsi"/>
          <w:sz w:val="22"/>
          <w:szCs w:val="22"/>
          <w:lang w:val="sk-SK" w:eastAsia="sk-SK"/>
        </w:rPr>
        <w:t>ESSp</w:t>
      </w:r>
      <w:proofErr w:type="spellEnd"/>
      <w:r w:rsidRPr="00A646ED">
        <w:rPr>
          <w:rFonts w:asciiTheme="minorHAnsi" w:eastAsia="Times New Roman" w:hAnsiTheme="minorHAnsi" w:cstheme="minorHAnsi"/>
          <w:sz w:val="22"/>
          <w:szCs w:val="22"/>
          <w:lang w:val="sk-SK" w:eastAsia="sk-SK"/>
        </w:rPr>
        <w:t xml:space="preserve"> realizovaného v rámci projektu RESS umožní systém notifikovať účastníkov konania o zmene termínov pojednávaní, ak sú pre daného účastníka k dispozícii potrebné komunikačné kanály.</w:t>
      </w:r>
    </w:p>
    <w:p w14:paraId="1B612C7B" w14:textId="77777777" w:rsidR="00A646ED" w:rsidRPr="00A646ED" w:rsidRDefault="00A646ED" w:rsidP="002450DA">
      <w:pPr>
        <w:pStyle w:val="Zkladntext"/>
        <w:numPr>
          <w:ilvl w:val="0"/>
          <w:numId w:val="40"/>
        </w:numPr>
        <w:spacing w:before="120" w:after="120"/>
        <w:ind w:left="426"/>
        <w:jc w:val="both"/>
        <w:rPr>
          <w:rFonts w:asciiTheme="minorHAnsi" w:eastAsia="Times New Roman" w:hAnsiTheme="minorHAnsi" w:cstheme="minorHAnsi"/>
          <w:sz w:val="22"/>
          <w:szCs w:val="22"/>
          <w:lang w:val="sk-SK" w:eastAsia="sk-SK"/>
        </w:rPr>
      </w:pPr>
      <w:r w:rsidRPr="00A646ED">
        <w:rPr>
          <w:rFonts w:asciiTheme="minorHAnsi" w:eastAsia="Times New Roman" w:hAnsiTheme="minorHAnsi" w:cstheme="minorHAnsi"/>
          <w:sz w:val="22"/>
          <w:szCs w:val="22"/>
          <w:lang w:val="sk-SK" w:eastAsia="sk-SK"/>
        </w:rPr>
        <w:t>Kalendár sudcu - Systém umožní zobraziť vybraným používateľom (na základe ich role) kalendár pojednávaní pre konkrétneho sudcu (sudcov). Rezervácie miestností pre pojednávania - Systém poskytne funkcionalitu umožňujúcu rezerváciu miestností na konkrétnom súde na konkrétny časový rozsah a poskytne podporu pre sledovanie dostupných zdrojov.</w:t>
      </w:r>
    </w:p>
    <w:p w14:paraId="79F427BF" w14:textId="77777777" w:rsidR="00A646ED" w:rsidRPr="00A646ED" w:rsidRDefault="00A646ED" w:rsidP="002450DA">
      <w:pPr>
        <w:pStyle w:val="Zkladntext"/>
        <w:numPr>
          <w:ilvl w:val="0"/>
          <w:numId w:val="40"/>
        </w:numPr>
        <w:spacing w:before="120" w:after="120"/>
        <w:ind w:left="426"/>
        <w:jc w:val="both"/>
        <w:rPr>
          <w:rFonts w:asciiTheme="minorHAnsi" w:eastAsia="Times New Roman" w:hAnsiTheme="minorHAnsi" w:cstheme="minorHAnsi"/>
          <w:sz w:val="22"/>
          <w:szCs w:val="22"/>
          <w:lang w:val="sk-SK" w:eastAsia="sk-SK"/>
        </w:rPr>
      </w:pPr>
      <w:r w:rsidRPr="00A646ED">
        <w:rPr>
          <w:rFonts w:asciiTheme="minorHAnsi" w:eastAsia="Times New Roman" w:hAnsiTheme="minorHAnsi" w:cstheme="minorHAnsi"/>
          <w:sz w:val="22"/>
          <w:szCs w:val="22"/>
          <w:lang w:val="sk-SK" w:eastAsia="sk-SK"/>
        </w:rPr>
        <w:t xml:space="preserve">Tlač zoznamu pojednávaní - Systém umožní tlač zoznamu pojednávaní pre konkrétnu </w:t>
      </w:r>
      <w:proofErr w:type="spellStart"/>
      <w:r w:rsidRPr="00A646ED">
        <w:rPr>
          <w:rFonts w:asciiTheme="minorHAnsi" w:eastAsia="Times New Roman" w:hAnsiTheme="minorHAnsi" w:cstheme="minorHAnsi"/>
          <w:sz w:val="22"/>
          <w:szCs w:val="22"/>
          <w:lang w:val="sk-SK" w:eastAsia="sk-SK"/>
        </w:rPr>
        <w:t>pojednávaciu</w:t>
      </w:r>
      <w:proofErr w:type="spellEnd"/>
      <w:r w:rsidRPr="00A646ED">
        <w:rPr>
          <w:rFonts w:asciiTheme="minorHAnsi" w:eastAsia="Times New Roman" w:hAnsiTheme="minorHAnsi" w:cstheme="minorHAnsi"/>
          <w:sz w:val="22"/>
          <w:szCs w:val="22"/>
          <w:lang w:val="sk-SK" w:eastAsia="sk-SK"/>
        </w:rPr>
        <w:t xml:space="preserve"> miestnosť.</w:t>
      </w:r>
    </w:p>
    <w:p w14:paraId="26A5CC04" w14:textId="6AC3C140" w:rsidR="00A646ED" w:rsidRPr="00A646ED" w:rsidRDefault="00A646ED" w:rsidP="002450DA">
      <w:pPr>
        <w:pStyle w:val="Zkladntext"/>
        <w:numPr>
          <w:ilvl w:val="0"/>
          <w:numId w:val="40"/>
        </w:numPr>
        <w:spacing w:before="120" w:after="120"/>
        <w:ind w:left="426"/>
        <w:jc w:val="both"/>
        <w:rPr>
          <w:rFonts w:asciiTheme="minorHAnsi" w:eastAsia="Times New Roman" w:hAnsiTheme="minorHAnsi" w:cstheme="minorHAnsi"/>
          <w:sz w:val="22"/>
          <w:szCs w:val="22"/>
          <w:lang w:val="sk-SK" w:eastAsia="sk-SK"/>
        </w:rPr>
      </w:pPr>
      <w:r w:rsidRPr="00A646ED">
        <w:rPr>
          <w:rFonts w:asciiTheme="minorHAnsi" w:eastAsia="Times New Roman" w:hAnsiTheme="minorHAnsi" w:cstheme="minorHAnsi"/>
          <w:sz w:val="22"/>
          <w:szCs w:val="22"/>
          <w:lang w:val="sk-SK" w:eastAsia="sk-SK"/>
        </w:rPr>
        <w:t>Registratúrny plán - Systém umožní správu registratúrneho plánu pre súdy, predovšetkým však správu lehôt archivácie, registratúrnych znakov a príznakov trvalej ar</w:t>
      </w:r>
      <w:r w:rsidR="00D96374">
        <w:rPr>
          <w:rFonts w:asciiTheme="minorHAnsi" w:eastAsia="Times New Roman" w:hAnsiTheme="minorHAnsi" w:cstheme="minorHAnsi"/>
          <w:sz w:val="22"/>
          <w:szCs w:val="22"/>
          <w:lang w:val="sk-SK" w:eastAsia="sk-SK"/>
        </w:rPr>
        <w:t>chivácie pre jednotlivé typy ag</w:t>
      </w:r>
      <w:r w:rsidRPr="00A646ED">
        <w:rPr>
          <w:rFonts w:asciiTheme="minorHAnsi" w:eastAsia="Times New Roman" w:hAnsiTheme="minorHAnsi" w:cstheme="minorHAnsi"/>
          <w:sz w:val="22"/>
          <w:szCs w:val="22"/>
          <w:lang w:val="sk-SK" w:eastAsia="sk-SK"/>
        </w:rPr>
        <w:t>end.</w:t>
      </w:r>
    </w:p>
    <w:p w14:paraId="41907238" w14:textId="77777777" w:rsidR="00A646ED" w:rsidRPr="00A646ED" w:rsidRDefault="00A646ED" w:rsidP="002450DA">
      <w:pPr>
        <w:pStyle w:val="Zkladntext"/>
        <w:numPr>
          <w:ilvl w:val="0"/>
          <w:numId w:val="40"/>
        </w:numPr>
        <w:spacing w:before="120" w:after="120"/>
        <w:ind w:left="426" w:right="125"/>
        <w:jc w:val="both"/>
        <w:rPr>
          <w:rFonts w:asciiTheme="minorHAnsi" w:eastAsia="Times New Roman" w:hAnsiTheme="minorHAnsi" w:cstheme="minorHAnsi"/>
          <w:sz w:val="22"/>
          <w:szCs w:val="22"/>
          <w:lang w:val="sk-SK" w:eastAsia="sk-SK"/>
        </w:rPr>
      </w:pPr>
      <w:r w:rsidRPr="00A646ED">
        <w:rPr>
          <w:rFonts w:asciiTheme="minorHAnsi" w:eastAsia="Times New Roman" w:hAnsiTheme="minorHAnsi" w:cstheme="minorHAnsi"/>
          <w:sz w:val="22"/>
          <w:szCs w:val="22"/>
          <w:lang w:val="sk-SK" w:eastAsia="sk-SK"/>
        </w:rPr>
        <w:t>Podpora príručnej registratúry - Systém bude podporovať správu tzv. príručnej registratúry, v ktorej sa ukladajú ukončené spisy po dobu dvoch rokov pred uložením do registratúrneho strediska.</w:t>
      </w:r>
    </w:p>
    <w:p w14:paraId="5D7AB418" w14:textId="77777777" w:rsidR="00A646ED" w:rsidRPr="00A646ED" w:rsidRDefault="00A646ED" w:rsidP="002450DA">
      <w:pPr>
        <w:pStyle w:val="Zkladntext"/>
        <w:numPr>
          <w:ilvl w:val="0"/>
          <w:numId w:val="40"/>
        </w:numPr>
        <w:spacing w:before="120" w:after="120"/>
        <w:ind w:left="426" w:right="125"/>
        <w:jc w:val="both"/>
        <w:rPr>
          <w:rFonts w:asciiTheme="minorHAnsi" w:eastAsia="Times New Roman" w:hAnsiTheme="minorHAnsi" w:cstheme="minorHAnsi"/>
          <w:sz w:val="22"/>
          <w:szCs w:val="22"/>
          <w:lang w:val="sk-SK" w:eastAsia="sk-SK"/>
        </w:rPr>
      </w:pPr>
      <w:r w:rsidRPr="00A646ED">
        <w:rPr>
          <w:rFonts w:asciiTheme="minorHAnsi" w:eastAsia="Times New Roman" w:hAnsiTheme="minorHAnsi" w:cstheme="minorHAnsi"/>
          <w:sz w:val="22"/>
          <w:szCs w:val="22"/>
          <w:lang w:val="sk-SK" w:eastAsia="sk-SK"/>
        </w:rPr>
        <w:t xml:space="preserve">Sledovanie archivačných lehôt - Systém umožní sledovanie archivačných lehôt pre jednotlivé spisy, pričom zároveň aktívne upozorňuje na spisy, ktorým sa lehota uloženia v registratúrnom stredisku končí. Systém umožní tlačiť zoznam spisov určených na skartáciu alebo trvalú archiváciu. Evidencia zapožičiavania spisov - Systém umožní evidenciu procesu zapožičiavania spisov (vyznačenie zapožičania, žiadateľa a lehotu </w:t>
      </w:r>
      <w:proofErr w:type="spellStart"/>
      <w:r w:rsidRPr="00A646ED">
        <w:rPr>
          <w:rFonts w:asciiTheme="minorHAnsi" w:eastAsia="Times New Roman" w:hAnsiTheme="minorHAnsi" w:cstheme="minorHAnsi"/>
          <w:sz w:val="22"/>
          <w:szCs w:val="22"/>
          <w:lang w:val="sk-SK" w:eastAsia="sk-SK"/>
        </w:rPr>
        <w:t>zápožičky</w:t>
      </w:r>
      <w:proofErr w:type="spellEnd"/>
      <w:r w:rsidRPr="00A646ED">
        <w:rPr>
          <w:rFonts w:asciiTheme="minorHAnsi" w:eastAsia="Times New Roman" w:hAnsiTheme="minorHAnsi" w:cstheme="minorHAnsi"/>
          <w:sz w:val="22"/>
          <w:szCs w:val="22"/>
          <w:lang w:val="sk-SK" w:eastAsia="sk-SK"/>
        </w:rPr>
        <w:t xml:space="preserve">). Systém tiež bude podporovať generovanie a tlač zoznamu </w:t>
      </w:r>
      <w:proofErr w:type="spellStart"/>
      <w:r w:rsidRPr="00A646ED">
        <w:rPr>
          <w:rFonts w:asciiTheme="minorHAnsi" w:eastAsia="Times New Roman" w:hAnsiTheme="minorHAnsi" w:cstheme="minorHAnsi"/>
          <w:sz w:val="22"/>
          <w:szCs w:val="22"/>
          <w:lang w:val="sk-SK" w:eastAsia="sk-SK"/>
        </w:rPr>
        <w:t>zápožičiek</w:t>
      </w:r>
      <w:proofErr w:type="spellEnd"/>
      <w:r w:rsidRPr="00A646ED">
        <w:rPr>
          <w:rFonts w:asciiTheme="minorHAnsi" w:eastAsia="Times New Roman" w:hAnsiTheme="minorHAnsi" w:cstheme="minorHAnsi"/>
          <w:sz w:val="22"/>
          <w:szCs w:val="22"/>
          <w:lang w:val="sk-SK" w:eastAsia="sk-SK"/>
        </w:rPr>
        <w:t xml:space="preserve"> podľa špeciálnych kritérií (podľa miesta uloženia spisu).</w:t>
      </w:r>
    </w:p>
    <w:p w14:paraId="475BF02F" w14:textId="77777777" w:rsidR="00A646ED" w:rsidRPr="00A646ED" w:rsidRDefault="00A646ED" w:rsidP="002450DA">
      <w:pPr>
        <w:pStyle w:val="Zkladntext"/>
        <w:numPr>
          <w:ilvl w:val="0"/>
          <w:numId w:val="40"/>
        </w:numPr>
        <w:spacing w:before="120" w:after="120"/>
        <w:ind w:left="426" w:right="564"/>
        <w:jc w:val="both"/>
        <w:rPr>
          <w:rFonts w:asciiTheme="minorHAnsi" w:eastAsia="Times New Roman" w:hAnsiTheme="minorHAnsi" w:cstheme="minorHAnsi"/>
          <w:sz w:val="22"/>
          <w:szCs w:val="22"/>
          <w:lang w:val="sk-SK" w:eastAsia="sk-SK"/>
        </w:rPr>
      </w:pPr>
      <w:r w:rsidRPr="00A646ED">
        <w:rPr>
          <w:rFonts w:asciiTheme="minorHAnsi" w:eastAsia="Times New Roman" w:hAnsiTheme="minorHAnsi" w:cstheme="minorHAnsi"/>
          <w:sz w:val="22"/>
          <w:szCs w:val="22"/>
          <w:lang w:val="sk-SK" w:eastAsia="sk-SK"/>
        </w:rPr>
        <w:t>Informačné centrum - Systém podporí prácu na informačnom centre, umožní plánovať kalendár, pripraviť spisy na nahliadnutie, evidencia návštev, podpora prevodu do elektronickej podoby.</w:t>
      </w:r>
    </w:p>
    <w:p w14:paraId="2D1A1165" w14:textId="77777777" w:rsidR="00A646ED" w:rsidRPr="00A646ED" w:rsidRDefault="00A646ED" w:rsidP="002450DA">
      <w:pPr>
        <w:pStyle w:val="Zkladntext"/>
        <w:numPr>
          <w:ilvl w:val="0"/>
          <w:numId w:val="40"/>
        </w:numPr>
        <w:spacing w:before="120" w:after="120"/>
        <w:ind w:left="426" w:right="276"/>
        <w:jc w:val="both"/>
        <w:rPr>
          <w:rFonts w:asciiTheme="minorHAnsi" w:eastAsia="Times New Roman" w:hAnsiTheme="minorHAnsi" w:cstheme="minorHAnsi"/>
          <w:sz w:val="22"/>
          <w:szCs w:val="22"/>
          <w:lang w:val="sk-SK" w:eastAsia="sk-SK"/>
        </w:rPr>
      </w:pPr>
      <w:r w:rsidRPr="00A646ED">
        <w:rPr>
          <w:rFonts w:asciiTheme="minorHAnsi" w:eastAsia="Times New Roman" w:hAnsiTheme="minorHAnsi" w:cstheme="minorHAnsi"/>
          <w:sz w:val="22"/>
          <w:szCs w:val="22"/>
          <w:lang w:val="sk-SK" w:eastAsia="sk-SK"/>
        </w:rPr>
        <w:t>Práca sudcu so spismi v domácom prostredí - Systém umožní evidovať pohyb spisov pre prácu sudcu v domácom prostredí (aj v móde off-line). V prípade vykonanej editácie spisu prebehne pri nasledujúcom spojení obojsmerná synchronizácia - nahratie zmien a potvrdenie ich zápisu.</w:t>
      </w:r>
    </w:p>
    <w:p w14:paraId="5C1A0CC2" w14:textId="77777777" w:rsidR="00A646ED" w:rsidRPr="00A646ED" w:rsidRDefault="00A646ED" w:rsidP="002450DA">
      <w:pPr>
        <w:pStyle w:val="Zkladntext"/>
        <w:numPr>
          <w:ilvl w:val="0"/>
          <w:numId w:val="40"/>
        </w:numPr>
        <w:spacing w:before="120" w:after="120"/>
        <w:ind w:left="426"/>
        <w:jc w:val="both"/>
        <w:rPr>
          <w:rFonts w:asciiTheme="minorHAnsi" w:eastAsia="Times New Roman" w:hAnsiTheme="minorHAnsi" w:cstheme="minorHAnsi"/>
          <w:sz w:val="22"/>
          <w:szCs w:val="22"/>
          <w:lang w:val="sk-SK" w:eastAsia="sk-SK"/>
        </w:rPr>
      </w:pPr>
      <w:r w:rsidRPr="00A646ED">
        <w:rPr>
          <w:rFonts w:asciiTheme="minorHAnsi" w:eastAsia="Times New Roman" w:hAnsiTheme="minorHAnsi" w:cstheme="minorHAnsi"/>
          <w:sz w:val="22"/>
          <w:szCs w:val="22"/>
          <w:lang w:val="sk-SK" w:eastAsia="sk-SK"/>
        </w:rPr>
        <w:t>Podobný režim je nastavený aj pri zapožičaní spisu, kedy systém ho zaeviduje ako zapožičaný</w:t>
      </w:r>
    </w:p>
    <w:p w14:paraId="1C25C0E8" w14:textId="0FE6E696" w:rsidR="00A646ED" w:rsidRDefault="00A646ED" w:rsidP="002450DA">
      <w:pPr>
        <w:pStyle w:val="Zkladntext"/>
        <w:numPr>
          <w:ilvl w:val="0"/>
          <w:numId w:val="40"/>
        </w:numPr>
        <w:spacing w:before="120" w:after="120"/>
        <w:ind w:left="426" w:right="125"/>
        <w:jc w:val="both"/>
        <w:rPr>
          <w:rFonts w:asciiTheme="minorHAnsi" w:eastAsia="Times New Roman" w:hAnsiTheme="minorHAnsi" w:cstheme="minorHAnsi"/>
          <w:sz w:val="22"/>
          <w:szCs w:val="22"/>
          <w:lang w:val="sk-SK" w:eastAsia="sk-SK"/>
        </w:rPr>
      </w:pPr>
      <w:r w:rsidRPr="00A646ED">
        <w:rPr>
          <w:rFonts w:asciiTheme="minorHAnsi" w:eastAsia="Times New Roman" w:hAnsiTheme="minorHAnsi" w:cstheme="minorHAnsi"/>
          <w:sz w:val="22"/>
          <w:szCs w:val="22"/>
          <w:lang w:val="sk-SK" w:eastAsia="sk-SK"/>
        </w:rPr>
        <w:t>Centrálny pohľad pre predsedu súdu - Systém poskytne používateľovi (predseda súdu) centrálne používateľské rozhranie ("</w:t>
      </w:r>
      <w:proofErr w:type="spellStart"/>
      <w:r w:rsidRPr="00A646ED">
        <w:rPr>
          <w:rFonts w:asciiTheme="minorHAnsi" w:eastAsia="Times New Roman" w:hAnsiTheme="minorHAnsi" w:cstheme="minorHAnsi"/>
          <w:sz w:val="22"/>
          <w:szCs w:val="22"/>
          <w:lang w:val="sk-SK" w:eastAsia="sk-SK"/>
        </w:rPr>
        <w:t>dashboard</w:t>
      </w:r>
      <w:proofErr w:type="spellEnd"/>
      <w:r w:rsidRPr="00A646ED">
        <w:rPr>
          <w:rFonts w:asciiTheme="minorHAnsi" w:eastAsia="Times New Roman" w:hAnsiTheme="minorHAnsi" w:cstheme="minorHAnsi"/>
          <w:sz w:val="22"/>
          <w:szCs w:val="22"/>
          <w:lang w:val="sk-SK" w:eastAsia="sk-SK"/>
        </w:rPr>
        <w:t xml:space="preserve">") pre prehľad o aktuálnom stave spravovaného súdu vrátane špecializovaných ad-hoc štatistík. </w:t>
      </w:r>
    </w:p>
    <w:p w14:paraId="2828B514" w14:textId="77777777" w:rsidR="00E60D58" w:rsidRDefault="00E60D58" w:rsidP="002450DA">
      <w:pPr>
        <w:pStyle w:val="Zkladntext"/>
        <w:spacing w:before="120" w:after="120"/>
        <w:ind w:left="426" w:right="125"/>
        <w:jc w:val="both"/>
        <w:rPr>
          <w:rFonts w:asciiTheme="minorHAnsi" w:eastAsia="Times New Roman" w:hAnsiTheme="minorHAnsi" w:cstheme="minorHAnsi"/>
          <w:sz w:val="22"/>
          <w:szCs w:val="22"/>
          <w:lang w:val="sk-SK" w:eastAsia="sk-SK"/>
        </w:rPr>
      </w:pPr>
    </w:p>
    <w:p w14:paraId="2080421F" w14:textId="77777777" w:rsidR="00F778E5" w:rsidRPr="006A503A" w:rsidRDefault="00F778E5" w:rsidP="002450DA">
      <w:pPr>
        <w:pStyle w:val="Zkladntext"/>
        <w:spacing w:before="120" w:after="120"/>
        <w:jc w:val="both"/>
        <w:rPr>
          <w:rFonts w:asciiTheme="minorHAnsi" w:eastAsia="Times New Roman" w:hAnsiTheme="minorHAnsi" w:cstheme="minorHAnsi"/>
          <w:b/>
          <w:sz w:val="22"/>
          <w:szCs w:val="22"/>
          <w:u w:val="single"/>
          <w:lang w:val="sk-SK" w:eastAsia="sk-SK"/>
        </w:rPr>
      </w:pPr>
      <w:r w:rsidRPr="006A503A">
        <w:rPr>
          <w:rFonts w:asciiTheme="minorHAnsi" w:eastAsia="Times New Roman" w:hAnsiTheme="minorHAnsi" w:cstheme="minorHAnsi"/>
          <w:b/>
          <w:sz w:val="22"/>
          <w:szCs w:val="22"/>
          <w:u w:val="single"/>
          <w:lang w:val="sk-SK" w:eastAsia="sk-SK"/>
        </w:rPr>
        <w:lastRenderedPageBreak/>
        <w:t>Modul podpory zverejňovania údajov a obsahu</w:t>
      </w:r>
    </w:p>
    <w:p w14:paraId="42EBDFDA" w14:textId="5D8A22EF" w:rsidR="007C25A3" w:rsidRDefault="00F778E5" w:rsidP="002450DA">
      <w:pPr>
        <w:pStyle w:val="Zkladntext"/>
        <w:spacing w:before="120" w:after="120"/>
        <w:rPr>
          <w:rFonts w:asciiTheme="minorHAnsi" w:eastAsia="Times New Roman" w:hAnsiTheme="minorHAnsi" w:cstheme="minorHAnsi"/>
          <w:sz w:val="22"/>
          <w:szCs w:val="22"/>
          <w:lang w:val="sk-SK" w:eastAsia="sk-SK"/>
        </w:rPr>
      </w:pPr>
      <w:r w:rsidRPr="006A503A">
        <w:rPr>
          <w:rFonts w:asciiTheme="minorHAnsi" w:eastAsia="Times New Roman" w:hAnsiTheme="minorHAnsi" w:cstheme="minorHAnsi"/>
          <w:sz w:val="22"/>
          <w:szCs w:val="22"/>
          <w:lang w:val="sk-SK" w:eastAsia="sk-SK"/>
        </w:rPr>
        <w:t xml:space="preserve">Systém bude vytvárať a následne zverejňovať údaje do rezortných a externých systémov (v zmysle legislatívy), </w:t>
      </w:r>
      <w:r w:rsidR="007C25A3">
        <w:rPr>
          <w:rFonts w:asciiTheme="minorHAnsi" w:eastAsia="Times New Roman" w:hAnsiTheme="minorHAnsi" w:cstheme="minorHAnsi"/>
          <w:sz w:val="22"/>
          <w:szCs w:val="22"/>
          <w:lang w:val="sk-SK" w:eastAsia="sk-SK"/>
        </w:rPr>
        <w:t>umožní zverejňovať nasledovné výstupy:</w:t>
      </w:r>
    </w:p>
    <w:p w14:paraId="176B1C91" w14:textId="6C465C2C" w:rsidR="007C25A3" w:rsidRDefault="007C25A3" w:rsidP="002450DA">
      <w:pPr>
        <w:pStyle w:val="Zkladntext"/>
        <w:numPr>
          <w:ilvl w:val="0"/>
          <w:numId w:val="43"/>
        </w:numPr>
        <w:ind w:left="714" w:hanging="357"/>
        <w:rPr>
          <w:rFonts w:asciiTheme="minorHAnsi" w:eastAsia="Times New Roman" w:hAnsiTheme="minorHAnsi" w:cstheme="minorHAnsi"/>
          <w:sz w:val="22"/>
          <w:szCs w:val="22"/>
          <w:lang w:val="sk-SK" w:eastAsia="sk-SK"/>
        </w:rPr>
      </w:pPr>
      <w:r>
        <w:rPr>
          <w:rFonts w:asciiTheme="minorHAnsi" w:eastAsia="Times New Roman" w:hAnsiTheme="minorHAnsi" w:cstheme="minorHAnsi"/>
          <w:sz w:val="22"/>
          <w:szCs w:val="22"/>
          <w:lang w:val="sk-SK" w:eastAsia="sk-SK"/>
        </w:rPr>
        <w:t>Zoznam pojednávaní,</w:t>
      </w:r>
    </w:p>
    <w:p w14:paraId="624AF93F" w14:textId="5DB11394" w:rsidR="007C25A3" w:rsidRDefault="007C25A3" w:rsidP="002450DA">
      <w:pPr>
        <w:pStyle w:val="Zkladntext"/>
        <w:numPr>
          <w:ilvl w:val="0"/>
          <w:numId w:val="43"/>
        </w:numPr>
        <w:ind w:left="714" w:hanging="357"/>
        <w:rPr>
          <w:rFonts w:asciiTheme="minorHAnsi" w:eastAsia="Times New Roman" w:hAnsiTheme="minorHAnsi" w:cstheme="minorHAnsi"/>
          <w:sz w:val="22"/>
          <w:szCs w:val="22"/>
          <w:lang w:val="sk-SK" w:eastAsia="sk-SK"/>
        </w:rPr>
      </w:pPr>
      <w:r>
        <w:rPr>
          <w:rFonts w:asciiTheme="minorHAnsi" w:eastAsia="Times New Roman" w:hAnsiTheme="minorHAnsi" w:cstheme="minorHAnsi"/>
          <w:sz w:val="22"/>
          <w:szCs w:val="22"/>
          <w:lang w:val="sk-SK" w:eastAsia="sk-SK"/>
        </w:rPr>
        <w:t>Obsah pre obchodný vestník</w:t>
      </w:r>
      <w:r w:rsidR="00BD76A5">
        <w:rPr>
          <w:rFonts w:asciiTheme="minorHAnsi" w:eastAsia="Times New Roman" w:hAnsiTheme="minorHAnsi" w:cstheme="minorHAnsi"/>
          <w:sz w:val="22"/>
          <w:szCs w:val="22"/>
          <w:lang w:val="sk-SK" w:eastAsia="sk-SK"/>
        </w:rPr>
        <w:t>,</w:t>
      </w:r>
    </w:p>
    <w:p w14:paraId="281FB5AA" w14:textId="6D490049" w:rsidR="007C25A3" w:rsidRDefault="007C25A3" w:rsidP="002450DA">
      <w:pPr>
        <w:pStyle w:val="Zkladntext"/>
        <w:numPr>
          <w:ilvl w:val="0"/>
          <w:numId w:val="43"/>
        </w:numPr>
        <w:ind w:left="714" w:hanging="357"/>
        <w:rPr>
          <w:rFonts w:asciiTheme="minorHAnsi" w:eastAsia="Times New Roman" w:hAnsiTheme="minorHAnsi" w:cstheme="minorHAnsi"/>
          <w:sz w:val="22"/>
          <w:szCs w:val="22"/>
          <w:lang w:val="sk-SK" w:eastAsia="sk-SK"/>
        </w:rPr>
      </w:pPr>
      <w:r>
        <w:rPr>
          <w:rFonts w:asciiTheme="minorHAnsi" w:eastAsia="Times New Roman" w:hAnsiTheme="minorHAnsi" w:cstheme="minorHAnsi"/>
          <w:sz w:val="22"/>
          <w:szCs w:val="22"/>
          <w:lang w:val="sk-SK" w:eastAsia="sk-SK"/>
        </w:rPr>
        <w:t>Obsah pre GP SR</w:t>
      </w:r>
      <w:r w:rsidR="00BD76A5">
        <w:rPr>
          <w:rFonts w:asciiTheme="minorHAnsi" w:eastAsia="Times New Roman" w:hAnsiTheme="minorHAnsi" w:cstheme="minorHAnsi"/>
          <w:sz w:val="22"/>
          <w:szCs w:val="22"/>
          <w:lang w:val="sk-SK" w:eastAsia="sk-SK"/>
        </w:rPr>
        <w:t>,</w:t>
      </w:r>
    </w:p>
    <w:p w14:paraId="17D4088A" w14:textId="6B23AC38" w:rsidR="007C25A3" w:rsidRDefault="007C25A3" w:rsidP="002450DA">
      <w:pPr>
        <w:pStyle w:val="Zkladntext"/>
        <w:numPr>
          <w:ilvl w:val="0"/>
          <w:numId w:val="43"/>
        </w:numPr>
        <w:ind w:left="714" w:hanging="357"/>
        <w:rPr>
          <w:rFonts w:asciiTheme="minorHAnsi" w:eastAsia="Times New Roman" w:hAnsiTheme="minorHAnsi" w:cstheme="minorHAnsi"/>
          <w:sz w:val="22"/>
          <w:szCs w:val="22"/>
          <w:lang w:val="sk-SK" w:eastAsia="sk-SK"/>
        </w:rPr>
      </w:pPr>
      <w:r>
        <w:rPr>
          <w:rFonts w:asciiTheme="minorHAnsi" w:eastAsia="Times New Roman" w:hAnsiTheme="minorHAnsi" w:cstheme="minorHAnsi"/>
          <w:sz w:val="22"/>
          <w:szCs w:val="22"/>
          <w:lang w:val="sk-SK" w:eastAsia="sk-SK"/>
        </w:rPr>
        <w:t>Výstupy štatistík</w:t>
      </w:r>
      <w:r w:rsidR="00BD76A5">
        <w:rPr>
          <w:rFonts w:asciiTheme="minorHAnsi" w:eastAsia="Times New Roman" w:hAnsiTheme="minorHAnsi" w:cstheme="minorHAnsi"/>
          <w:sz w:val="22"/>
          <w:szCs w:val="22"/>
          <w:lang w:val="sk-SK" w:eastAsia="sk-SK"/>
        </w:rPr>
        <w:t>,</w:t>
      </w:r>
    </w:p>
    <w:p w14:paraId="052E23FD" w14:textId="13AFA485" w:rsidR="00F778E5" w:rsidRPr="007C25A3" w:rsidRDefault="007C25A3" w:rsidP="002450DA">
      <w:pPr>
        <w:pStyle w:val="Zkladntext"/>
        <w:numPr>
          <w:ilvl w:val="0"/>
          <w:numId w:val="43"/>
        </w:numPr>
        <w:ind w:left="714" w:hanging="357"/>
        <w:rPr>
          <w:rFonts w:asciiTheme="minorHAnsi" w:eastAsia="Times New Roman" w:hAnsiTheme="minorHAnsi" w:cstheme="minorHAnsi"/>
          <w:sz w:val="22"/>
          <w:szCs w:val="22"/>
          <w:lang w:val="sk-SK" w:eastAsia="sk-SK"/>
        </w:rPr>
      </w:pPr>
      <w:proofErr w:type="spellStart"/>
      <w:r>
        <w:rPr>
          <w:rFonts w:asciiTheme="minorHAnsi" w:eastAsia="Times New Roman" w:hAnsiTheme="minorHAnsi" w:cstheme="minorHAnsi"/>
          <w:sz w:val="22"/>
          <w:szCs w:val="22"/>
          <w:lang w:val="sk-SK" w:eastAsia="sk-SK"/>
        </w:rPr>
        <w:t>Datasety</w:t>
      </w:r>
      <w:proofErr w:type="spellEnd"/>
      <w:r>
        <w:rPr>
          <w:rFonts w:asciiTheme="minorHAnsi" w:eastAsia="Times New Roman" w:hAnsiTheme="minorHAnsi" w:cstheme="minorHAnsi"/>
          <w:sz w:val="22"/>
          <w:szCs w:val="22"/>
          <w:lang w:val="sk-SK" w:eastAsia="sk-SK"/>
        </w:rPr>
        <w:t xml:space="preserve"> otvorených údajov</w:t>
      </w:r>
    </w:p>
    <w:p w14:paraId="2031C636" w14:textId="2B526115" w:rsidR="00F778E5" w:rsidRPr="006A503A" w:rsidRDefault="00F778E5" w:rsidP="002450DA">
      <w:pPr>
        <w:pStyle w:val="Zkladntext"/>
        <w:spacing w:before="120" w:after="120"/>
        <w:ind w:left="100"/>
        <w:jc w:val="both"/>
        <w:rPr>
          <w:rFonts w:asciiTheme="minorHAnsi" w:eastAsia="Times New Roman" w:hAnsiTheme="minorHAnsi" w:cstheme="minorHAnsi"/>
          <w:sz w:val="22"/>
          <w:szCs w:val="22"/>
          <w:u w:val="single"/>
          <w:lang w:val="sk-SK" w:eastAsia="sk-SK"/>
        </w:rPr>
      </w:pPr>
      <w:r w:rsidRPr="006A503A">
        <w:rPr>
          <w:rFonts w:asciiTheme="minorHAnsi" w:eastAsia="Times New Roman" w:hAnsiTheme="minorHAnsi" w:cstheme="minorHAnsi"/>
          <w:sz w:val="22"/>
          <w:szCs w:val="22"/>
          <w:u w:val="single"/>
          <w:lang w:val="sk-SK" w:eastAsia="sk-SK"/>
        </w:rPr>
        <w:t>Podpora pre zamestnancov Infocentra</w:t>
      </w:r>
    </w:p>
    <w:p w14:paraId="1393BCF4" w14:textId="77777777" w:rsidR="00F778E5" w:rsidRPr="006A503A" w:rsidRDefault="00F778E5" w:rsidP="002450DA">
      <w:pPr>
        <w:pStyle w:val="Zkladntext"/>
        <w:spacing w:before="120" w:after="120"/>
        <w:ind w:left="100" w:right="213"/>
        <w:jc w:val="both"/>
        <w:rPr>
          <w:rFonts w:asciiTheme="minorHAnsi" w:eastAsia="Times New Roman" w:hAnsiTheme="minorHAnsi" w:cstheme="minorHAnsi"/>
          <w:sz w:val="22"/>
          <w:szCs w:val="22"/>
          <w:lang w:val="sk-SK" w:eastAsia="sk-SK"/>
        </w:rPr>
      </w:pPr>
      <w:r w:rsidRPr="006A503A">
        <w:rPr>
          <w:rFonts w:asciiTheme="minorHAnsi" w:eastAsia="Times New Roman" w:hAnsiTheme="minorHAnsi" w:cstheme="minorHAnsi"/>
          <w:sz w:val="22"/>
          <w:szCs w:val="22"/>
          <w:lang w:val="sk-SK" w:eastAsia="sk-SK"/>
        </w:rPr>
        <w:t>Systém poskytne používateľovi (zamestnanec infocentra) nástroje pre prípravu dokumentov a pre riadenie času na nahliadanie do spisu, rovnako umožní zamestnancovi vytvoriť elektronickú verziu spisu na nahliadnutie ak spis nebol prevedený do elektronickej podoby. Služby nahliadania do spisu a nazerania do spisu môžu byť poskytnuté tým osobám, ktoré majú procesné postavenie v tom-ktorom súdnom spise alebo osobám, ktorým toto právo procesný úkonom priznal zákonný sudca.</w:t>
      </w:r>
    </w:p>
    <w:p w14:paraId="0FC35621" w14:textId="1CF30FFB" w:rsidR="00C96ADE" w:rsidRDefault="00C96ADE" w:rsidP="002450DA">
      <w:pPr>
        <w:spacing w:before="120" w:after="120"/>
        <w:jc w:val="both"/>
      </w:pPr>
    </w:p>
    <w:p w14:paraId="50F30BA7" w14:textId="2740021E" w:rsidR="00C96ADE" w:rsidRPr="006A503A" w:rsidRDefault="00C96ADE" w:rsidP="002450DA">
      <w:pPr>
        <w:pStyle w:val="Zkladntext"/>
        <w:spacing w:before="120" w:after="120"/>
        <w:jc w:val="both"/>
        <w:rPr>
          <w:rFonts w:asciiTheme="minorHAnsi" w:eastAsia="Times New Roman" w:hAnsiTheme="minorHAnsi" w:cstheme="minorHAnsi"/>
          <w:b/>
          <w:sz w:val="22"/>
          <w:szCs w:val="22"/>
          <w:u w:val="single"/>
          <w:lang w:val="sk-SK" w:eastAsia="sk-SK"/>
        </w:rPr>
      </w:pPr>
      <w:r w:rsidRPr="006A503A">
        <w:rPr>
          <w:rFonts w:asciiTheme="minorHAnsi" w:eastAsia="Times New Roman" w:hAnsiTheme="minorHAnsi" w:cstheme="minorHAnsi"/>
          <w:b/>
          <w:sz w:val="22"/>
          <w:szCs w:val="22"/>
          <w:u w:val="single"/>
          <w:lang w:val="sk-SK" w:eastAsia="sk-SK"/>
        </w:rPr>
        <w:t>Modul automatizácie procesov systému CSSR</w:t>
      </w:r>
    </w:p>
    <w:p w14:paraId="4DCFA4F6" w14:textId="77777777" w:rsidR="00C96ADE" w:rsidRPr="006A503A" w:rsidRDefault="00C96ADE" w:rsidP="002450DA">
      <w:pPr>
        <w:pStyle w:val="Zkladntext"/>
        <w:spacing w:before="120" w:after="120"/>
        <w:ind w:right="125"/>
        <w:jc w:val="both"/>
        <w:rPr>
          <w:rFonts w:asciiTheme="minorHAnsi" w:eastAsia="Times New Roman" w:hAnsiTheme="minorHAnsi" w:cstheme="minorHAnsi"/>
          <w:sz w:val="22"/>
          <w:szCs w:val="22"/>
          <w:lang w:val="sk-SK" w:eastAsia="sk-SK"/>
        </w:rPr>
      </w:pPr>
      <w:r w:rsidRPr="006A503A">
        <w:rPr>
          <w:rFonts w:asciiTheme="minorHAnsi" w:eastAsia="Times New Roman" w:hAnsiTheme="minorHAnsi" w:cstheme="minorHAnsi"/>
          <w:sz w:val="22"/>
          <w:szCs w:val="22"/>
          <w:lang w:val="sk-SK" w:eastAsia="sk-SK"/>
        </w:rPr>
        <w:t>Úlohou modulu je poskytnúť podporu súdnym procesom, nahradiť manuálne spracovanie automatickým na miestach kde je to možné. Manuálne spracovanie predstavuje pre súdne procesy úzke hrdlo a tak automatizácia priamo prispeje k naplneniu cieľov projektu, ktorým je skrátenie súdneho konania. Automatizácia bude tiež použitá v prípadoch kde dochádza k častej a veľkej chybovosti.</w:t>
      </w:r>
    </w:p>
    <w:p w14:paraId="1F472C76" w14:textId="220FF420" w:rsidR="00C96ADE" w:rsidRDefault="00C96ADE" w:rsidP="002450DA">
      <w:pPr>
        <w:pStyle w:val="Zkladntext"/>
        <w:spacing w:before="120" w:after="120"/>
        <w:ind w:right="125"/>
        <w:jc w:val="both"/>
        <w:rPr>
          <w:rFonts w:asciiTheme="minorHAnsi" w:eastAsia="Times New Roman" w:hAnsiTheme="minorHAnsi" w:cstheme="minorHAnsi"/>
          <w:sz w:val="22"/>
          <w:szCs w:val="22"/>
          <w:lang w:val="sk-SK" w:eastAsia="sk-SK"/>
        </w:rPr>
      </w:pPr>
      <w:r w:rsidRPr="006A503A">
        <w:rPr>
          <w:rFonts w:asciiTheme="minorHAnsi" w:eastAsia="Times New Roman" w:hAnsiTheme="minorHAnsi" w:cstheme="minorHAnsi"/>
          <w:sz w:val="22"/>
          <w:szCs w:val="22"/>
          <w:lang w:val="sk-SK" w:eastAsia="sk-SK"/>
        </w:rPr>
        <w:t>Ďalej sú uvedené niektoré funkcie, ktoré budú v automatizácii vytvorené, ich plný rozsah bude predmetom detailnej funkčnej špecifikácie a hlavne následných meraní po nasadení procesného riadenia. Ako príklad budú automatizované nasledovné oblasti :</w:t>
      </w:r>
    </w:p>
    <w:p w14:paraId="27C236EE" w14:textId="67F88557" w:rsidR="0018157A" w:rsidRDefault="0018157A" w:rsidP="002450DA">
      <w:pPr>
        <w:pStyle w:val="Zkladntext"/>
        <w:numPr>
          <w:ilvl w:val="0"/>
          <w:numId w:val="44"/>
        </w:numPr>
        <w:ind w:left="816" w:right="125" w:hanging="357"/>
        <w:rPr>
          <w:rFonts w:asciiTheme="minorHAnsi" w:eastAsia="Times New Roman" w:hAnsiTheme="minorHAnsi" w:cstheme="minorHAnsi"/>
          <w:sz w:val="22"/>
          <w:szCs w:val="22"/>
          <w:lang w:val="sk-SK" w:eastAsia="sk-SK"/>
        </w:rPr>
      </w:pPr>
      <w:r>
        <w:rPr>
          <w:rFonts w:asciiTheme="minorHAnsi" w:eastAsia="Times New Roman" w:hAnsiTheme="minorHAnsi" w:cstheme="minorHAnsi"/>
          <w:sz w:val="22"/>
          <w:szCs w:val="22"/>
          <w:lang w:val="sk-SK" w:eastAsia="sk-SK"/>
        </w:rPr>
        <w:t>Automatizácia prepojenia medzi tvorbou dokumentu ako je rozhodnutie a vlastným systémom IS CSSR,</w:t>
      </w:r>
    </w:p>
    <w:p w14:paraId="44205484" w14:textId="18E5A41B" w:rsidR="0018157A" w:rsidRDefault="0018157A" w:rsidP="002450DA">
      <w:pPr>
        <w:pStyle w:val="Zkladntext"/>
        <w:numPr>
          <w:ilvl w:val="0"/>
          <w:numId w:val="44"/>
        </w:numPr>
        <w:ind w:left="816" w:right="125" w:hanging="357"/>
        <w:rPr>
          <w:rFonts w:asciiTheme="minorHAnsi" w:eastAsia="Times New Roman" w:hAnsiTheme="minorHAnsi" w:cstheme="minorHAnsi"/>
          <w:sz w:val="22"/>
          <w:szCs w:val="22"/>
          <w:lang w:val="sk-SK" w:eastAsia="sk-SK"/>
        </w:rPr>
      </w:pPr>
      <w:r>
        <w:rPr>
          <w:rFonts w:asciiTheme="minorHAnsi" w:eastAsia="Times New Roman" w:hAnsiTheme="minorHAnsi" w:cstheme="minorHAnsi"/>
          <w:sz w:val="22"/>
          <w:szCs w:val="22"/>
          <w:lang w:val="sk-SK" w:eastAsia="sk-SK"/>
        </w:rPr>
        <w:t>Podpora výpočtu súdnych poplatkov,</w:t>
      </w:r>
    </w:p>
    <w:p w14:paraId="443DA5BA" w14:textId="5D4B7563" w:rsidR="0018157A" w:rsidRDefault="0018157A" w:rsidP="002450DA">
      <w:pPr>
        <w:pStyle w:val="Zkladntext"/>
        <w:numPr>
          <w:ilvl w:val="0"/>
          <w:numId w:val="44"/>
        </w:numPr>
        <w:ind w:left="816" w:right="125" w:hanging="357"/>
        <w:rPr>
          <w:rFonts w:asciiTheme="minorHAnsi" w:eastAsia="Times New Roman" w:hAnsiTheme="minorHAnsi" w:cstheme="minorHAnsi"/>
          <w:sz w:val="22"/>
          <w:szCs w:val="22"/>
          <w:lang w:val="sk-SK" w:eastAsia="sk-SK"/>
        </w:rPr>
      </w:pPr>
      <w:r>
        <w:rPr>
          <w:rFonts w:asciiTheme="minorHAnsi" w:eastAsia="Times New Roman" w:hAnsiTheme="minorHAnsi" w:cstheme="minorHAnsi"/>
          <w:sz w:val="22"/>
          <w:szCs w:val="22"/>
          <w:lang w:val="sk-SK" w:eastAsia="sk-SK"/>
        </w:rPr>
        <w:t>Podpora inteligentného vyhľadávania zdrojov,</w:t>
      </w:r>
    </w:p>
    <w:p w14:paraId="682B0A0F" w14:textId="16B85530" w:rsidR="00C96ADE" w:rsidRPr="0018157A" w:rsidRDefault="0018157A" w:rsidP="002450DA">
      <w:pPr>
        <w:pStyle w:val="Zkladntext"/>
        <w:numPr>
          <w:ilvl w:val="0"/>
          <w:numId w:val="44"/>
        </w:numPr>
        <w:ind w:left="816" w:right="125" w:hanging="357"/>
        <w:rPr>
          <w:rFonts w:asciiTheme="minorHAnsi" w:eastAsia="Times New Roman" w:hAnsiTheme="minorHAnsi" w:cstheme="minorHAnsi"/>
          <w:sz w:val="22"/>
          <w:szCs w:val="22"/>
          <w:lang w:val="sk-SK" w:eastAsia="sk-SK"/>
        </w:rPr>
      </w:pPr>
      <w:r>
        <w:rPr>
          <w:rFonts w:asciiTheme="minorHAnsi" w:eastAsia="Times New Roman" w:hAnsiTheme="minorHAnsi" w:cstheme="minorHAnsi"/>
          <w:sz w:val="22"/>
          <w:szCs w:val="22"/>
          <w:lang w:val="sk-SK" w:eastAsia="sk-SK"/>
        </w:rPr>
        <w:t>Podpora tlače a riadenia písomností v spise</w:t>
      </w:r>
    </w:p>
    <w:p w14:paraId="1FD6865E" w14:textId="5085C5D6" w:rsidR="00C96ADE" w:rsidRPr="006A503A" w:rsidRDefault="00C96ADE" w:rsidP="002450DA">
      <w:pPr>
        <w:pStyle w:val="Zkladntext"/>
        <w:spacing w:before="120" w:after="120"/>
        <w:ind w:left="102" w:right="125"/>
        <w:jc w:val="both"/>
        <w:rPr>
          <w:rFonts w:asciiTheme="minorHAnsi" w:eastAsia="Times New Roman" w:hAnsiTheme="minorHAnsi" w:cstheme="minorHAnsi"/>
          <w:sz w:val="22"/>
          <w:szCs w:val="22"/>
          <w:lang w:val="sk-SK" w:eastAsia="sk-SK"/>
        </w:rPr>
      </w:pPr>
      <w:r w:rsidRPr="006A503A">
        <w:rPr>
          <w:rFonts w:asciiTheme="minorHAnsi" w:eastAsia="Times New Roman" w:hAnsiTheme="minorHAnsi" w:cstheme="minorHAnsi"/>
          <w:sz w:val="22"/>
          <w:szCs w:val="22"/>
          <w:lang w:val="sk-SK" w:eastAsia="sk-SK"/>
        </w:rPr>
        <w:t>Vyhľadávanie spisov (zložitá automatizácia) - Systém umožní komplexné vyhľadávanie spisov a pridružených entít podľa rôznych kritérií napríklad podľa účastníka, typu konania, sudcu, podľa poplatkov, odvolania, atď. Vyhľadávanie bude schopné automaticky doplniť vyhľadávacie kritéria podľa rozpoznaného obsahu dokumentu ( napríklad doplní synonymá, právne termíny, k zákonom bude schopné doplniť vyhlášky a pod. ). Táto funkcionalita bude použitá vo viacerých prípadoch, od prideľovania podaní až po vyhotovenie rozsudku a samotné vyhľadávanie.</w:t>
      </w:r>
    </w:p>
    <w:p w14:paraId="4866630C" w14:textId="124853E2" w:rsidR="00C96ADE" w:rsidRPr="006A503A" w:rsidRDefault="00C96ADE" w:rsidP="002450DA">
      <w:pPr>
        <w:pStyle w:val="Zkladntext"/>
        <w:spacing w:before="120" w:after="120"/>
        <w:ind w:left="102" w:right="125"/>
        <w:jc w:val="both"/>
        <w:rPr>
          <w:rFonts w:asciiTheme="minorHAnsi" w:eastAsia="Times New Roman" w:hAnsiTheme="minorHAnsi" w:cstheme="minorHAnsi"/>
          <w:sz w:val="22"/>
          <w:szCs w:val="22"/>
          <w:lang w:val="sk-SK" w:eastAsia="sk-SK"/>
        </w:rPr>
      </w:pPr>
      <w:r w:rsidRPr="006A503A">
        <w:rPr>
          <w:rFonts w:asciiTheme="minorHAnsi" w:eastAsia="Times New Roman" w:hAnsiTheme="minorHAnsi" w:cstheme="minorHAnsi"/>
          <w:sz w:val="22"/>
          <w:szCs w:val="22"/>
          <w:lang w:val="sk-SK" w:eastAsia="sk-SK"/>
        </w:rPr>
        <w:t>Automatizácia tlače (zložitá automatizácia) - Systém umožní vytlačiť obálky pre osoby evidované v spise, zaznamená ich cenu a vytlačí ich na správne tlačiarne nakonfigurované podľa typu obálky, rovnako umožní podľa stavu súdneho konania vytlačiť potrebné dokumenty pre jednotlivých účastníkov a pripraviť ich na doručovanie. Automatizácia a podpora tejto činnosti predstavuje šetrenie času administratívnych zamestnancov.</w:t>
      </w:r>
    </w:p>
    <w:p w14:paraId="67CAA79A" w14:textId="41778763" w:rsidR="00C96ADE" w:rsidRPr="006A503A" w:rsidRDefault="00C96ADE" w:rsidP="002450DA">
      <w:pPr>
        <w:pStyle w:val="Zkladntext"/>
        <w:spacing w:before="120" w:after="120"/>
        <w:ind w:left="102" w:right="125"/>
        <w:jc w:val="both"/>
        <w:rPr>
          <w:rFonts w:asciiTheme="minorHAnsi" w:eastAsia="Times New Roman" w:hAnsiTheme="minorHAnsi" w:cstheme="minorHAnsi"/>
          <w:sz w:val="22"/>
          <w:szCs w:val="22"/>
          <w:lang w:val="sk-SK" w:eastAsia="sk-SK"/>
        </w:rPr>
      </w:pPr>
      <w:r w:rsidRPr="006A503A">
        <w:rPr>
          <w:rFonts w:asciiTheme="minorHAnsi" w:eastAsia="Times New Roman" w:hAnsiTheme="minorHAnsi" w:cstheme="minorHAnsi"/>
          <w:sz w:val="22"/>
          <w:szCs w:val="22"/>
          <w:lang w:val="sk-SK" w:eastAsia="sk-SK"/>
        </w:rPr>
        <w:t>Systém umožní vygenerovať a tlačiť poštový hárok pre hromadné podania. Systém by mal tiež podporovať integráciu so systémom Elektronického poštového hárku a jeho vytvorenie pre hromadné podania priamo z CSSR.</w:t>
      </w:r>
    </w:p>
    <w:p w14:paraId="0662C86C" w14:textId="3EE76279" w:rsidR="00C96ADE" w:rsidRPr="006A503A" w:rsidRDefault="00C96ADE" w:rsidP="002450DA">
      <w:pPr>
        <w:pStyle w:val="Zkladntext"/>
        <w:spacing w:before="120" w:after="120"/>
        <w:ind w:left="102" w:right="125"/>
        <w:jc w:val="both"/>
        <w:rPr>
          <w:rFonts w:asciiTheme="minorHAnsi" w:eastAsia="Times New Roman" w:hAnsiTheme="minorHAnsi" w:cstheme="minorHAnsi"/>
          <w:sz w:val="22"/>
          <w:szCs w:val="22"/>
          <w:lang w:val="sk-SK" w:eastAsia="sk-SK"/>
        </w:rPr>
      </w:pPr>
      <w:r w:rsidRPr="006A503A">
        <w:rPr>
          <w:rFonts w:asciiTheme="minorHAnsi" w:eastAsia="Times New Roman" w:hAnsiTheme="minorHAnsi" w:cstheme="minorHAnsi"/>
          <w:sz w:val="22"/>
          <w:szCs w:val="22"/>
          <w:lang w:val="sk-SK" w:eastAsia="sk-SK"/>
        </w:rPr>
        <w:t xml:space="preserve">Tabuľky a výpočty ( jednoduchšia automatizácia) - Systém poskytne používateľovi podporu v podobe kalkulačiek a tabuliek implementovaných na mieru pre rôzne aspekty súdneho konania na základe platných predpisov (napr. výpočet dátumu právoplatnosti, výpočet odmeny advokáta </w:t>
      </w:r>
      <w:proofErr w:type="spellStart"/>
      <w:r w:rsidRPr="006A503A">
        <w:rPr>
          <w:rFonts w:asciiTheme="minorHAnsi" w:eastAsia="Times New Roman" w:hAnsiTheme="minorHAnsi" w:cstheme="minorHAnsi"/>
          <w:sz w:val="22"/>
          <w:szCs w:val="22"/>
          <w:lang w:val="sk-SK" w:eastAsia="sk-SK"/>
        </w:rPr>
        <w:t>a.i</w:t>
      </w:r>
      <w:proofErr w:type="spellEnd"/>
      <w:r w:rsidRPr="006A503A">
        <w:rPr>
          <w:rFonts w:asciiTheme="minorHAnsi" w:eastAsia="Times New Roman" w:hAnsiTheme="minorHAnsi" w:cstheme="minorHAnsi"/>
          <w:sz w:val="22"/>
          <w:szCs w:val="22"/>
          <w:lang w:val="sk-SK" w:eastAsia="sk-SK"/>
        </w:rPr>
        <w:t>.). Ak je možné z dostupných údajov priamo údaj vložiť do súdneho spisu, tak bude tento proces plne automatizovaný. Správna implementácia tejto funkcionality umožní vypočítať potrebný súdny poplatok a včas ho oznámiť účastníkom. Ak je zaplatenie poplatku podmienkou pokračovania súdneho konania, tak automatizácia tohto kroku skráti súdne konanie o niekoľko dní.</w:t>
      </w:r>
    </w:p>
    <w:p w14:paraId="16AF7B5A" w14:textId="77777777" w:rsidR="00C96ADE" w:rsidRPr="006A503A" w:rsidRDefault="00C96ADE" w:rsidP="002450DA">
      <w:pPr>
        <w:pStyle w:val="Zkladntext"/>
        <w:spacing w:before="120" w:after="120"/>
        <w:ind w:left="100" w:right="125"/>
        <w:jc w:val="both"/>
        <w:rPr>
          <w:rFonts w:asciiTheme="minorHAnsi" w:eastAsia="Times New Roman" w:hAnsiTheme="minorHAnsi" w:cstheme="minorHAnsi"/>
          <w:sz w:val="22"/>
          <w:szCs w:val="22"/>
          <w:lang w:val="sk-SK" w:eastAsia="sk-SK"/>
        </w:rPr>
      </w:pPr>
      <w:r w:rsidRPr="006A503A">
        <w:rPr>
          <w:rFonts w:asciiTheme="minorHAnsi" w:eastAsia="Times New Roman" w:hAnsiTheme="minorHAnsi" w:cstheme="minorHAnsi"/>
          <w:sz w:val="22"/>
          <w:szCs w:val="22"/>
          <w:lang w:val="sk-SK" w:eastAsia="sk-SK"/>
        </w:rPr>
        <w:t xml:space="preserve">Lustrácie (jednoduchšia automatizácia) - Systém poskytne používateľské rozhranie pre formulovanie lustračných dopytov voči registrom sprístupnených v rámci Centrálnej lustračnej konzoly MSSR (isvs_8475). Zároveň umožní vizualizáciu odpovedí na lustračné dopyty tak, aby bol dostupné len pre interné potreby súdu. Automatizácia lustrácii </w:t>
      </w:r>
      <w:r w:rsidRPr="006A503A">
        <w:rPr>
          <w:rFonts w:asciiTheme="minorHAnsi" w:eastAsia="Times New Roman" w:hAnsiTheme="minorHAnsi" w:cstheme="minorHAnsi"/>
          <w:sz w:val="22"/>
          <w:szCs w:val="22"/>
          <w:lang w:val="sk-SK" w:eastAsia="sk-SK"/>
        </w:rPr>
        <w:lastRenderedPageBreak/>
        <w:t>a odstránenie zbytočných manuálnych krokov ušetrí pracovný čas a okrem toho poskytne presnejšie informácie potrebné na realizáciu procesnej podpory.</w:t>
      </w:r>
    </w:p>
    <w:p w14:paraId="751313F8" w14:textId="5439080D" w:rsidR="00C96ADE" w:rsidRDefault="00C96ADE" w:rsidP="002450DA">
      <w:pPr>
        <w:spacing w:before="120" w:after="120"/>
      </w:pPr>
    </w:p>
    <w:p w14:paraId="0EFB54DE" w14:textId="77777777" w:rsidR="00C96ADE" w:rsidRPr="006A503A" w:rsidRDefault="00C96ADE" w:rsidP="002450DA">
      <w:pPr>
        <w:pStyle w:val="Zkladntext"/>
        <w:spacing w:before="120" w:after="120"/>
        <w:jc w:val="both"/>
        <w:rPr>
          <w:rFonts w:asciiTheme="minorHAnsi" w:eastAsia="Times New Roman" w:hAnsiTheme="minorHAnsi" w:cstheme="minorHAnsi"/>
          <w:b/>
          <w:sz w:val="22"/>
          <w:szCs w:val="22"/>
          <w:u w:val="single"/>
          <w:lang w:val="sk-SK" w:eastAsia="sk-SK"/>
        </w:rPr>
      </w:pPr>
      <w:r w:rsidRPr="006A503A">
        <w:rPr>
          <w:rFonts w:asciiTheme="minorHAnsi" w:eastAsia="Times New Roman" w:hAnsiTheme="minorHAnsi" w:cstheme="minorHAnsi"/>
          <w:b/>
          <w:sz w:val="22"/>
          <w:szCs w:val="22"/>
          <w:u w:val="single"/>
          <w:lang w:val="sk-SK" w:eastAsia="sk-SK"/>
        </w:rPr>
        <w:t>Modul operatívnych výkazov a štatistík</w:t>
      </w:r>
    </w:p>
    <w:p w14:paraId="4A6F037A" w14:textId="72B516A3" w:rsidR="00C96ADE" w:rsidRDefault="00C96ADE" w:rsidP="002450DA">
      <w:pPr>
        <w:pStyle w:val="Zkladntext"/>
        <w:spacing w:before="120" w:after="120"/>
        <w:ind w:left="100" w:right="125"/>
        <w:jc w:val="both"/>
        <w:rPr>
          <w:rFonts w:asciiTheme="minorHAnsi" w:eastAsia="Times New Roman" w:hAnsiTheme="minorHAnsi" w:cstheme="minorHAnsi"/>
          <w:sz w:val="22"/>
          <w:szCs w:val="22"/>
          <w:lang w:val="sk-SK" w:eastAsia="sk-SK"/>
        </w:rPr>
      </w:pPr>
      <w:r w:rsidRPr="006A503A">
        <w:rPr>
          <w:rFonts w:asciiTheme="minorHAnsi" w:eastAsia="Times New Roman" w:hAnsiTheme="minorHAnsi" w:cstheme="minorHAnsi"/>
          <w:sz w:val="22"/>
          <w:szCs w:val="22"/>
          <w:lang w:val="sk-SK" w:eastAsia="sk-SK"/>
        </w:rPr>
        <w:t>Generovanie výkazov za obdobie - V súvislosti so zabezpečením plnenia úloh podľa § 72 ods. 1 písm. a) a § 73 ods. 1 písm. f) zákona č. 757/2004 Z. z. o súdoch a o zmene a doplnení niektorých zákonov v znení neskorších predpisov sa vykonáva súdna štatistika. Účelom štatistiky je prostredníctvom štatistického zisťovania zabezpečiť štatistické informácie potrebné na:</w:t>
      </w:r>
    </w:p>
    <w:p w14:paraId="06986817" w14:textId="2665B905" w:rsidR="0004372E" w:rsidRDefault="0004372E" w:rsidP="002450DA">
      <w:pPr>
        <w:pStyle w:val="Zkladntext"/>
        <w:numPr>
          <w:ilvl w:val="0"/>
          <w:numId w:val="45"/>
        </w:numPr>
        <w:ind w:left="816" w:right="125" w:hanging="357"/>
        <w:jc w:val="both"/>
        <w:rPr>
          <w:rFonts w:asciiTheme="minorHAnsi" w:eastAsia="Times New Roman" w:hAnsiTheme="minorHAnsi" w:cstheme="minorHAnsi"/>
          <w:sz w:val="22"/>
          <w:szCs w:val="22"/>
          <w:lang w:val="sk-SK" w:eastAsia="sk-SK"/>
        </w:rPr>
      </w:pPr>
      <w:r>
        <w:rPr>
          <w:rFonts w:asciiTheme="minorHAnsi" w:eastAsia="Times New Roman" w:hAnsiTheme="minorHAnsi" w:cstheme="minorHAnsi"/>
          <w:sz w:val="22"/>
          <w:szCs w:val="22"/>
          <w:lang w:val="sk-SK" w:eastAsia="sk-SK"/>
        </w:rPr>
        <w:t>Zefektívnenie súdneho konania</w:t>
      </w:r>
    </w:p>
    <w:p w14:paraId="2777B28F" w14:textId="5F3297B9" w:rsidR="0004372E" w:rsidRDefault="0004372E" w:rsidP="002450DA">
      <w:pPr>
        <w:pStyle w:val="Zkladntext"/>
        <w:numPr>
          <w:ilvl w:val="0"/>
          <w:numId w:val="45"/>
        </w:numPr>
        <w:ind w:left="816" w:right="125" w:hanging="357"/>
        <w:jc w:val="both"/>
        <w:rPr>
          <w:rFonts w:asciiTheme="minorHAnsi" w:eastAsia="Times New Roman" w:hAnsiTheme="minorHAnsi" w:cstheme="minorHAnsi"/>
          <w:sz w:val="22"/>
          <w:szCs w:val="22"/>
          <w:lang w:val="sk-SK" w:eastAsia="sk-SK"/>
        </w:rPr>
      </w:pPr>
      <w:r>
        <w:rPr>
          <w:rFonts w:asciiTheme="minorHAnsi" w:eastAsia="Times New Roman" w:hAnsiTheme="minorHAnsi" w:cstheme="minorHAnsi"/>
          <w:sz w:val="22"/>
          <w:szCs w:val="22"/>
          <w:lang w:val="sk-SK" w:eastAsia="sk-SK"/>
        </w:rPr>
        <w:t>Operatívne riadenie rezortu,</w:t>
      </w:r>
    </w:p>
    <w:p w14:paraId="32F389EC" w14:textId="0BC25B17" w:rsidR="0004372E" w:rsidRDefault="0004372E" w:rsidP="002450DA">
      <w:pPr>
        <w:pStyle w:val="Zkladntext"/>
        <w:numPr>
          <w:ilvl w:val="0"/>
          <w:numId w:val="45"/>
        </w:numPr>
        <w:ind w:left="816" w:right="125" w:hanging="357"/>
        <w:jc w:val="both"/>
        <w:rPr>
          <w:rFonts w:asciiTheme="minorHAnsi" w:eastAsia="Times New Roman" w:hAnsiTheme="minorHAnsi" w:cstheme="minorHAnsi"/>
          <w:sz w:val="22"/>
          <w:szCs w:val="22"/>
          <w:lang w:val="sk-SK" w:eastAsia="sk-SK"/>
        </w:rPr>
      </w:pPr>
      <w:r>
        <w:rPr>
          <w:rFonts w:asciiTheme="minorHAnsi" w:eastAsia="Times New Roman" w:hAnsiTheme="minorHAnsi" w:cstheme="minorHAnsi"/>
          <w:sz w:val="22"/>
          <w:szCs w:val="22"/>
          <w:lang w:val="sk-SK" w:eastAsia="sk-SK"/>
        </w:rPr>
        <w:t>Hodnotenie kvality a rýchlosti súdneho konania a rozhodovania,</w:t>
      </w:r>
    </w:p>
    <w:p w14:paraId="3A2D3176" w14:textId="0F2B4EF3" w:rsidR="0004372E" w:rsidRDefault="0004372E" w:rsidP="002450DA">
      <w:pPr>
        <w:pStyle w:val="Zkladntext"/>
        <w:numPr>
          <w:ilvl w:val="0"/>
          <w:numId w:val="45"/>
        </w:numPr>
        <w:ind w:left="816" w:right="125" w:hanging="357"/>
        <w:jc w:val="both"/>
        <w:rPr>
          <w:rFonts w:asciiTheme="minorHAnsi" w:eastAsia="Times New Roman" w:hAnsiTheme="minorHAnsi" w:cstheme="minorHAnsi"/>
          <w:sz w:val="22"/>
          <w:szCs w:val="22"/>
          <w:lang w:val="sk-SK" w:eastAsia="sk-SK"/>
        </w:rPr>
      </w:pPr>
      <w:r>
        <w:rPr>
          <w:rFonts w:asciiTheme="minorHAnsi" w:eastAsia="Times New Roman" w:hAnsiTheme="minorHAnsi" w:cstheme="minorHAnsi"/>
          <w:sz w:val="22"/>
          <w:szCs w:val="22"/>
          <w:lang w:val="sk-SK" w:eastAsia="sk-SK"/>
        </w:rPr>
        <w:t>Hodnotenie výsledkov práce súdov,</w:t>
      </w:r>
    </w:p>
    <w:p w14:paraId="0B808B95" w14:textId="0366DFF0" w:rsidR="0004372E" w:rsidRDefault="0004372E" w:rsidP="002450DA">
      <w:pPr>
        <w:pStyle w:val="Zkladntext"/>
        <w:numPr>
          <w:ilvl w:val="0"/>
          <w:numId w:val="45"/>
        </w:numPr>
        <w:ind w:left="816" w:right="125" w:hanging="357"/>
        <w:jc w:val="both"/>
        <w:rPr>
          <w:rFonts w:asciiTheme="minorHAnsi" w:eastAsia="Times New Roman" w:hAnsiTheme="minorHAnsi" w:cstheme="minorHAnsi"/>
          <w:sz w:val="22"/>
          <w:szCs w:val="22"/>
          <w:lang w:val="sk-SK" w:eastAsia="sk-SK"/>
        </w:rPr>
      </w:pPr>
      <w:r>
        <w:rPr>
          <w:rFonts w:asciiTheme="minorHAnsi" w:eastAsia="Times New Roman" w:hAnsiTheme="minorHAnsi" w:cstheme="minorHAnsi"/>
          <w:sz w:val="22"/>
          <w:szCs w:val="22"/>
          <w:lang w:val="sk-SK" w:eastAsia="sk-SK"/>
        </w:rPr>
        <w:t>Hodnotenie platenej právnej úpravy a prípravu návrhov zákonov,</w:t>
      </w:r>
    </w:p>
    <w:p w14:paraId="1CA99D55" w14:textId="74078EFF" w:rsidR="0004372E" w:rsidRPr="006A503A" w:rsidRDefault="0004372E" w:rsidP="002450DA">
      <w:pPr>
        <w:pStyle w:val="Zkladntext"/>
        <w:numPr>
          <w:ilvl w:val="0"/>
          <w:numId w:val="45"/>
        </w:numPr>
        <w:ind w:left="816" w:right="125" w:hanging="357"/>
        <w:jc w:val="both"/>
        <w:rPr>
          <w:rFonts w:asciiTheme="minorHAnsi" w:eastAsia="Times New Roman" w:hAnsiTheme="minorHAnsi" w:cstheme="minorHAnsi"/>
          <w:sz w:val="22"/>
          <w:szCs w:val="22"/>
          <w:lang w:val="sk-SK" w:eastAsia="sk-SK"/>
        </w:rPr>
      </w:pPr>
      <w:r>
        <w:rPr>
          <w:rFonts w:asciiTheme="minorHAnsi" w:eastAsia="Times New Roman" w:hAnsiTheme="minorHAnsi" w:cstheme="minorHAnsi"/>
          <w:sz w:val="22"/>
          <w:szCs w:val="22"/>
          <w:lang w:val="sk-SK" w:eastAsia="sk-SK"/>
        </w:rPr>
        <w:t>Prípravu koncepčných a strategických materiálov ministerstva.</w:t>
      </w:r>
    </w:p>
    <w:p w14:paraId="1FE53F15" w14:textId="77777777" w:rsidR="00C96ADE" w:rsidRPr="000D588F" w:rsidRDefault="00C96ADE" w:rsidP="002450DA">
      <w:pPr>
        <w:pStyle w:val="Zkladntext"/>
        <w:spacing w:before="120" w:after="120"/>
        <w:rPr>
          <w:sz w:val="14"/>
          <w:lang w:val="sk-SK"/>
        </w:rPr>
      </w:pPr>
    </w:p>
    <w:p w14:paraId="03B7F8B4" w14:textId="5A6756B1" w:rsidR="00C96ADE" w:rsidRPr="0004372E" w:rsidRDefault="00C96ADE" w:rsidP="002450DA">
      <w:pPr>
        <w:pStyle w:val="Zkladntext"/>
        <w:spacing w:before="120" w:after="120"/>
        <w:ind w:left="100"/>
        <w:rPr>
          <w:rFonts w:asciiTheme="minorHAnsi" w:eastAsia="Times New Roman" w:hAnsiTheme="minorHAnsi" w:cstheme="minorHAnsi"/>
          <w:sz w:val="22"/>
          <w:szCs w:val="22"/>
          <w:u w:val="single"/>
          <w:lang w:val="sk-SK" w:eastAsia="sk-SK"/>
        </w:rPr>
      </w:pPr>
      <w:r w:rsidRPr="0004372E">
        <w:rPr>
          <w:rFonts w:asciiTheme="minorHAnsi" w:eastAsia="Times New Roman" w:hAnsiTheme="minorHAnsi" w:cstheme="minorHAnsi"/>
          <w:sz w:val="22"/>
          <w:szCs w:val="22"/>
          <w:u w:val="single"/>
          <w:lang w:val="sk-SK" w:eastAsia="sk-SK"/>
        </w:rPr>
        <w:t>Štatistiku tvoria tieto okruhy:</w:t>
      </w:r>
    </w:p>
    <w:p w14:paraId="16CC49C1" w14:textId="4E1E813F" w:rsidR="0004372E" w:rsidRDefault="0004372E" w:rsidP="002450DA">
      <w:pPr>
        <w:pStyle w:val="Zkladntext"/>
        <w:numPr>
          <w:ilvl w:val="0"/>
          <w:numId w:val="46"/>
        </w:numPr>
        <w:ind w:left="816" w:right="125" w:hanging="357"/>
        <w:jc w:val="both"/>
        <w:rPr>
          <w:rFonts w:asciiTheme="minorHAnsi" w:eastAsia="Times New Roman" w:hAnsiTheme="minorHAnsi" w:cstheme="minorHAnsi"/>
          <w:sz w:val="22"/>
          <w:szCs w:val="22"/>
          <w:lang w:val="sk-SK" w:eastAsia="sk-SK"/>
        </w:rPr>
      </w:pPr>
      <w:r>
        <w:rPr>
          <w:rFonts w:asciiTheme="minorHAnsi" w:eastAsia="Times New Roman" w:hAnsiTheme="minorHAnsi" w:cstheme="minorHAnsi"/>
          <w:sz w:val="22"/>
          <w:szCs w:val="22"/>
          <w:lang w:val="sk-SK" w:eastAsia="sk-SK"/>
        </w:rPr>
        <w:t>š</w:t>
      </w:r>
      <w:r w:rsidRPr="0004372E">
        <w:rPr>
          <w:rFonts w:asciiTheme="minorHAnsi" w:eastAsia="Times New Roman" w:hAnsiTheme="minorHAnsi" w:cstheme="minorHAnsi"/>
          <w:sz w:val="22"/>
          <w:szCs w:val="22"/>
          <w:lang w:val="sk-SK" w:eastAsia="sk-SK"/>
        </w:rPr>
        <w:t>tatistika o právoplatných výsledkoch súdneho konania,</w:t>
      </w:r>
    </w:p>
    <w:p w14:paraId="5E6799F8" w14:textId="2493EEAE" w:rsidR="0004372E" w:rsidRDefault="0004372E" w:rsidP="002450DA">
      <w:pPr>
        <w:pStyle w:val="Zkladntext"/>
        <w:numPr>
          <w:ilvl w:val="0"/>
          <w:numId w:val="46"/>
        </w:numPr>
        <w:ind w:left="816" w:hanging="357"/>
        <w:rPr>
          <w:rFonts w:asciiTheme="minorHAnsi" w:eastAsia="Times New Roman" w:hAnsiTheme="minorHAnsi" w:cstheme="minorHAnsi"/>
          <w:sz w:val="22"/>
          <w:szCs w:val="22"/>
          <w:lang w:val="sk-SK" w:eastAsia="sk-SK"/>
        </w:rPr>
      </w:pPr>
      <w:r w:rsidRPr="0004372E">
        <w:rPr>
          <w:rFonts w:asciiTheme="minorHAnsi" w:eastAsia="Times New Roman" w:hAnsiTheme="minorHAnsi" w:cstheme="minorHAnsi"/>
          <w:sz w:val="22"/>
          <w:szCs w:val="22"/>
          <w:lang w:val="sk-SK" w:eastAsia="sk-SK"/>
        </w:rPr>
        <w:t>štatistika o stave a pohybe jednotlivých druhov súdnych agend na súdoch.</w:t>
      </w:r>
    </w:p>
    <w:p w14:paraId="50859638" w14:textId="1214C023" w:rsidR="00C96ADE" w:rsidRPr="00A94D87" w:rsidRDefault="00C96ADE" w:rsidP="002450DA">
      <w:pPr>
        <w:pStyle w:val="Zkladntext"/>
        <w:spacing w:before="120" w:after="120"/>
        <w:ind w:left="100" w:right="125"/>
        <w:rPr>
          <w:rFonts w:asciiTheme="minorHAnsi" w:eastAsia="Times New Roman" w:hAnsiTheme="minorHAnsi" w:cstheme="minorHAnsi"/>
          <w:sz w:val="22"/>
          <w:szCs w:val="22"/>
          <w:lang w:val="sk-SK" w:eastAsia="sk-SK"/>
        </w:rPr>
      </w:pPr>
      <w:r w:rsidRPr="00A94D87">
        <w:rPr>
          <w:rFonts w:asciiTheme="minorHAnsi" w:eastAsia="Times New Roman" w:hAnsiTheme="minorHAnsi" w:cstheme="minorHAnsi"/>
          <w:sz w:val="22"/>
          <w:szCs w:val="22"/>
          <w:lang w:val="sk-SK" w:eastAsia="sk-SK"/>
        </w:rPr>
        <w:t>Štatistika o stave a pohybe jednotlivých druhov súdnych agend na súdoch sleduje v jednotlivých druhoch súdnych agend došlé veci, ako aj priebeh a spôsob ich vybavovania súdmi v jednotlivých štádiách súdneho konania.</w:t>
      </w:r>
    </w:p>
    <w:p w14:paraId="5C805EA8" w14:textId="77777777" w:rsidR="00C96ADE" w:rsidRPr="00A94D87" w:rsidRDefault="00C96ADE" w:rsidP="002450DA">
      <w:pPr>
        <w:pStyle w:val="Zkladntext"/>
        <w:spacing w:before="120" w:after="120"/>
        <w:ind w:left="100"/>
        <w:rPr>
          <w:rFonts w:asciiTheme="minorHAnsi" w:eastAsia="Times New Roman" w:hAnsiTheme="minorHAnsi" w:cstheme="minorHAnsi"/>
          <w:sz w:val="22"/>
          <w:szCs w:val="22"/>
          <w:lang w:val="sk-SK" w:eastAsia="sk-SK"/>
        </w:rPr>
      </w:pPr>
      <w:r w:rsidRPr="00A94D87">
        <w:rPr>
          <w:rFonts w:asciiTheme="minorHAnsi" w:eastAsia="Times New Roman" w:hAnsiTheme="minorHAnsi" w:cstheme="minorHAnsi"/>
          <w:sz w:val="22"/>
          <w:szCs w:val="22"/>
          <w:lang w:val="sk-SK" w:eastAsia="sk-SK"/>
        </w:rPr>
        <w:t>Za výkon štatistiky na súde zodpovedá predseda príslušného súdu a v rozsahu jeho poverenia podpredseda súdu alebo riaditeľ správy príslušného súdu.</w:t>
      </w:r>
    </w:p>
    <w:p w14:paraId="20B71339" w14:textId="77777777" w:rsidR="00C96ADE" w:rsidRPr="006A503A" w:rsidRDefault="00C96ADE" w:rsidP="002450DA">
      <w:pPr>
        <w:pStyle w:val="Zkladntext"/>
        <w:spacing w:before="120" w:after="120"/>
        <w:ind w:left="100" w:right="125"/>
        <w:jc w:val="both"/>
        <w:rPr>
          <w:rFonts w:asciiTheme="minorHAnsi" w:eastAsia="Times New Roman" w:hAnsiTheme="minorHAnsi" w:cstheme="minorHAnsi"/>
          <w:sz w:val="22"/>
          <w:szCs w:val="22"/>
          <w:lang w:val="sk-SK" w:eastAsia="sk-SK"/>
        </w:rPr>
      </w:pPr>
      <w:r w:rsidRPr="006A503A">
        <w:rPr>
          <w:rFonts w:asciiTheme="minorHAnsi" w:eastAsia="Times New Roman" w:hAnsiTheme="minorHAnsi" w:cstheme="minorHAnsi"/>
          <w:sz w:val="22"/>
          <w:szCs w:val="22"/>
          <w:lang w:val="sk-SK" w:eastAsia="sk-SK"/>
        </w:rPr>
        <w:t xml:space="preserve">Zdrojom štatistických údajov pri štatistickom zisťovaní právoplatných výsledkov súdneho konania sú právoplatné súdne rozhodnutia, súdne spisy a súdne registre, z ktorých sa podstatné informácie o každej právoplatne skončenej veci zaznamenávajú v aplikácii do vstupného formulára, ktorým je štatistický list. Zdrojom štatistických údajov o stave a pohybe súdnych agend na súdoch je prvotná evidencia došlých vecí vedená v súdnych registroch a ďalších evidenčných pomôckach, z ktorej sa vyhotovujú vstupné formuláre, ktorými sú pre štatistiku o stave a pohybe jednotlivých druhov súdnych agend na súdoch štatistické výkazy. Systém umožní automatické generovanie štatistických výkazov za ľubovoľné obdobie. Generovanie bude možné na základe senátu, sudcu, agendy. Vykazujú sa najmä veci prenesené, napadnuté, </w:t>
      </w:r>
      <w:proofErr w:type="spellStart"/>
      <w:r w:rsidRPr="006A503A">
        <w:rPr>
          <w:rFonts w:asciiTheme="minorHAnsi" w:eastAsia="Times New Roman" w:hAnsiTheme="minorHAnsi" w:cstheme="minorHAnsi"/>
          <w:sz w:val="22"/>
          <w:szCs w:val="22"/>
          <w:lang w:val="sk-SK" w:eastAsia="sk-SK"/>
        </w:rPr>
        <w:t>obživlé</w:t>
      </w:r>
      <w:proofErr w:type="spellEnd"/>
      <w:r w:rsidRPr="006A503A">
        <w:rPr>
          <w:rFonts w:asciiTheme="minorHAnsi" w:eastAsia="Times New Roman" w:hAnsiTheme="minorHAnsi" w:cstheme="minorHAnsi"/>
          <w:sz w:val="22"/>
          <w:szCs w:val="22"/>
          <w:lang w:val="sk-SK" w:eastAsia="sk-SK"/>
        </w:rPr>
        <w:t xml:space="preserve">, rozhodnuté, vybavené a </w:t>
      </w:r>
      <w:proofErr w:type="spellStart"/>
      <w:r w:rsidRPr="006A503A">
        <w:rPr>
          <w:rFonts w:asciiTheme="minorHAnsi" w:eastAsia="Times New Roman" w:hAnsiTheme="minorHAnsi" w:cstheme="minorHAnsi"/>
          <w:sz w:val="22"/>
          <w:szCs w:val="22"/>
          <w:lang w:val="sk-SK" w:eastAsia="sk-SK"/>
        </w:rPr>
        <w:t>reštančné</w:t>
      </w:r>
      <w:proofErr w:type="spellEnd"/>
      <w:r w:rsidRPr="006A503A">
        <w:rPr>
          <w:rFonts w:asciiTheme="minorHAnsi" w:eastAsia="Times New Roman" w:hAnsiTheme="minorHAnsi" w:cstheme="minorHAnsi"/>
          <w:sz w:val="22"/>
          <w:szCs w:val="22"/>
          <w:lang w:val="sk-SK" w:eastAsia="sk-SK"/>
        </w:rPr>
        <w:t xml:space="preserve">. Výkaz bude možné vytlačiť a tiež zobraziť zoznam spisov, ktoré sú spočítané pod každým jednotlivým súčtom vo výkaze. Pred vlastným generovaním výkazov je potrebné vykonať verifikáciu údajov, upozorniť na možné nezrovnalosti. Táto "súdna uzávierka" zabezpečí aby zmena údajov v budúcnosti bola </w:t>
      </w:r>
      <w:proofErr w:type="spellStart"/>
      <w:r w:rsidRPr="006A503A">
        <w:rPr>
          <w:rFonts w:asciiTheme="minorHAnsi" w:eastAsia="Times New Roman" w:hAnsiTheme="minorHAnsi" w:cstheme="minorHAnsi"/>
          <w:sz w:val="22"/>
          <w:szCs w:val="22"/>
          <w:lang w:val="sk-SK" w:eastAsia="sk-SK"/>
        </w:rPr>
        <w:t>auditovateľná</w:t>
      </w:r>
      <w:proofErr w:type="spellEnd"/>
      <w:r w:rsidRPr="006A503A">
        <w:rPr>
          <w:rFonts w:asciiTheme="minorHAnsi" w:eastAsia="Times New Roman" w:hAnsiTheme="minorHAnsi" w:cstheme="minorHAnsi"/>
          <w:sz w:val="22"/>
          <w:szCs w:val="22"/>
          <w:lang w:val="sk-SK" w:eastAsia="sk-SK"/>
        </w:rPr>
        <w:t xml:space="preserve"> a pod dohľadom dozorného úradníka, rovnako bude slúžiť na vyhodnotenie práce jednotlivých úradníkov a poskytne údaje potrebné aj na prípadnú zmenu rozvrhu práce súdu.</w:t>
      </w:r>
    </w:p>
    <w:p w14:paraId="1BD36CB6" w14:textId="77777777" w:rsidR="00C96ADE" w:rsidRPr="006A503A" w:rsidRDefault="00C96ADE" w:rsidP="002450DA">
      <w:pPr>
        <w:pStyle w:val="Zkladntext"/>
        <w:spacing w:before="120" w:after="120"/>
        <w:ind w:left="100" w:right="125"/>
        <w:jc w:val="both"/>
        <w:rPr>
          <w:rFonts w:asciiTheme="minorHAnsi" w:eastAsia="Times New Roman" w:hAnsiTheme="minorHAnsi" w:cstheme="minorHAnsi"/>
          <w:sz w:val="22"/>
          <w:szCs w:val="22"/>
          <w:lang w:val="sk-SK" w:eastAsia="sk-SK"/>
        </w:rPr>
      </w:pPr>
      <w:r w:rsidRPr="006A503A">
        <w:rPr>
          <w:rFonts w:asciiTheme="minorHAnsi" w:eastAsia="Times New Roman" w:hAnsiTheme="minorHAnsi" w:cstheme="minorHAnsi"/>
          <w:sz w:val="22"/>
          <w:szCs w:val="22"/>
          <w:lang w:val="sk-SK" w:eastAsia="sk-SK"/>
        </w:rPr>
        <w:t xml:space="preserve">Samotný modul vykonáva kontrolu, extrahuje dáta a transformuje existujúce dáta do požadovaných (napríklad na vytvorenie údajov o trvaní niektorého </w:t>
      </w:r>
      <w:proofErr w:type="spellStart"/>
      <w:r w:rsidRPr="006A503A">
        <w:rPr>
          <w:rFonts w:asciiTheme="minorHAnsi" w:eastAsia="Times New Roman" w:hAnsiTheme="minorHAnsi" w:cstheme="minorHAnsi"/>
          <w:sz w:val="22"/>
          <w:szCs w:val="22"/>
          <w:lang w:val="sk-SK" w:eastAsia="sk-SK"/>
        </w:rPr>
        <w:t>podprocesu</w:t>
      </w:r>
      <w:proofErr w:type="spellEnd"/>
      <w:r w:rsidRPr="006A503A">
        <w:rPr>
          <w:rFonts w:asciiTheme="minorHAnsi" w:eastAsia="Times New Roman" w:hAnsiTheme="minorHAnsi" w:cstheme="minorHAnsi"/>
          <w:sz w:val="22"/>
          <w:szCs w:val="22"/>
          <w:lang w:val="sk-SK" w:eastAsia="sk-SK"/>
        </w:rPr>
        <w:t xml:space="preserve"> je potrebné vyhľadať požadované dokumenty a vytvoriť časový rozdiel medzi časovými značkami). Nad takto vytvorenými údajmi (mesačne cca 200 tis.) prebehne generovanie a sumarizácia požadovaných výkazov pre potreby súdov a ministerstva ( 5 výkazov za každú agendu, výkazy za jednotlivých ľudí, prehľady za súdne oddelenia, súdne agendy, súdny úsek a súd).</w:t>
      </w:r>
    </w:p>
    <w:p w14:paraId="02E91FFE" w14:textId="1DA85AE9" w:rsidR="00C96ADE" w:rsidRDefault="00C96ADE" w:rsidP="002450DA">
      <w:pPr>
        <w:spacing w:before="120" w:after="120"/>
      </w:pPr>
    </w:p>
    <w:p w14:paraId="71B0764C" w14:textId="77777777" w:rsidR="00C96ADE" w:rsidRPr="006A503A" w:rsidRDefault="00C96ADE" w:rsidP="002450DA">
      <w:pPr>
        <w:pStyle w:val="Zkladntext"/>
        <w:spacing w:before="120" w:after="120"/>
        <w:jc w:val="both"/>
        <w:rPr>
          <w:rFonts w:asciiTheme="minorHAnsi" w:eastAsia="Times New Roman" w:hAnsiTheme="minorHAnsi" w:cstheme="minorHAnsi"/>
          <w:b/>
          <w:sz w:val="22"/>
          <w:szCs w:val="22"/>
          <w:u w:val="single"/>
          <w:lang w:val="sk-SK" w:eastAsia="sk-SK"/>
        </w:rPr>
      </w:pPr>
      <w:r w:rsidRPr="006A503A">
        <w:rPr>
          <w:rFonts w:asciiTheme="minorHAnsi" w:eastAsia="Times New Roman" w:hAnsiTheme="minorHAnsi" w:cstheme="minorHAnsi"/>
          <w:b/>
          <w:sz w:val="22"/>
          <w:szCs w:val="22"/>
          <w:u w:val="single"/>
          <w:lang w:val="sk-SK" w:eastAsia="sk-SK"/>
        </w:rPr>
        <w:t>Modul aplikačných služieb spisu</w:t>
      </w:r>
    </w:p>
    <w:p w14:paraId="25B26254" w14:textId="211669E9" w:rsidR="00C96ADE" w:rsidRDefault="00C96ADE" w:rsidP="002450DA">
      <w:pPr>
        <w:pStyle w:val="Zkladntext"/>
        <w:spacing w:before="120" w:after="120"/>
        <w:ind w:left="100"/>
        <w:rPr>
          <w:rFonts w:asciiTheme="minorHAnsi" w:eastAsia="Times New Roman" w:hAnsiTheme="minorHAnsi" w:cstheme="minorHAnsi"/>
          <w:sz w:val="22"/>
          <w:szCs w:val="22"/>
          <w:lang w:val="sk-SK" w:eastAsia="sk-SK"/>
        </w:rPr>
      </w:pPr>
      <w:r w:rsidRPr="006A503A">
        <w:rPr>
          <w:rFonts w:asciiTheme="minorHAnsi" w:eastAsia="Times New Roman" w:hAnsiTheme="minorHAnsi" w:cstheme="minorHAnsi"/>
          <w:sz w:val="22"/>
          <w:szCs w:val="22"/>
          <w:lang w:val="sk-SK" w:eastAsia="sk-SK"/>
        </w:rPr>
        <w:t>Systém bude vystavením webových služieb Modulom Integrácií obsluhovať dotazy z rezortných systémov , resp. externých systémov za účelom prístupu k údajom a funkciám spisu IS CSSR. Medzi základnú funkcionalitu modulu patrí:</w:t>
      </w:r>
    </w:p>
    <w:p w14:paraId="73E9D314" w14:textId="60523FC0" w:rsidR="00ED0873" w:rsidRDefault="00ED0873" w:rsidP="002450DA">
      <w:pPr>
        <w:pStyle w:val="Zkladntext"/>
        <w:numPr>
          <w:ilvl w:val="0"/>
          <w:numId w:val="41"/>
        </w:numPr>
        <w:ind w:left="816" w:hanging="357"/>
        <w:rPr>
          <w:rFonts w:asciiTheme="minorHAnsi" w:eastAsia="Times New Roman" w:hAnsiTheme="minorHAnsi" w:cstheme="minorHAnsi"/>
          <w:sz w:val="22"/>
          <w:szCs w:val="22"/>
          <w:lang w:val="sk-SK" w:eastAsia="sk-SK"/>
        </w:rPr>
      </w:pPr>
      <w:r>
        <w:rPr>
          <w:rFonts w:asciiTheme="minorHAnsi" w:eastAsia="Times New Roman" w:hAnsiTheme="minorHAnsi" w:cstheme="minorHAnsi"/>
          <w:sz w:val="22"/>
          <w:szCs w:val="22"/>
          <w:lang w:val="sk-SK" w:eastAsia="sk-SK"/>
        </w:rPr>
        <w:t>Poskytovanie údajov zo spisu</w:t>
      </w:r>
    </w:p>
    <w:p w14:paraId="4E648CA1" w14:textId="1C1946AD" w:rsidR="00ED0873" w:rsidRDefault="00ED0873" w:rsidP="002450DA">
      <w:pPr>
        <w:pStyle w:val="Zkladntext"/>
        <w:numPr>
          <w:ilvl w:val="0"/>
          <w:numId w:val="41"/>
        </w:numPr>
        <w:ind w:left="816" w:hanging="357"/>
        <w:rPr>
          <w:rFonts w:asciiTheme="minorHAnsi" w:eastAsia="Times New Roman" w:hAnsiTheme="minorHAnsi" w:cstheme="minorHAnsi"/>
          <w:sz w:val="22"/>
          <w:szCs w:val="22"/>
          <w:lang w:val="sk-SK" w:eastAsia="sk-SK"/>
        </w:rPr>
      </w:pPr>
      <w:r>
        <w:rPr>
          <w:rFonts w:asciiTheme="minorHAnsi" w:eastAsia="Times New Roman" w:hAnsiTheme="minorHAnsi" w:cstheme="minorHAnsi"/>
          <w:sz w:val="22"/>
          <w:szCs w:val="22"/>
          <w:lang w:val="sk-SK" w:eastAsia="sk-SK"/>
        </w:rPr>
        <w:t>Poskytovanie súdnych rozhodnutí</w:t>
      </w:r>
    </w:p>
    <w:p w14:paraId="10B92CF9" w14:textId="4C89EF09" w:rsidR="00ED0873" w:rsidRDefault="00ED0873" w:rsidP="002450DA">
      <w:pPr>
        <w:pStyle w:val="Zkladntext"/>
        <w:numPr>
          <w:ilvl w:val="0"/>
          <w:numId w:val="41"/>
        </w:numPr>
        <w:ind w:left="816" w:hanging="357"/>
        <w:rPr>
          <w:rFonts w:asciiTheme="minorHAnsi" w:eastAsia="Times New Roman" w:hAnsiTheme="minorHAnsi" w:cstheme="minorHAnsi"/>
          <w:sz w:val="22"/>
          <w:szCs w:val="22"/>
          <w:lang w:val="sk-SK" w:eastAsia="sk-SK"/>
        </w:rPr>
      </w:pPr>
      <w:r>
        <w:rPr>
          <w:rFonts w:asciiTheme="minorHAnsi" w:eastAsia="Times New Roman" w:hAnsiTheme="minorHAnsi" w:cstheme="minorHAnsi"/>
          <w:sz w:val="22"/>
          <w:szCs w:val="22"/>
          <w:lang w:val="sk-SK" w:eastAsia="sk-SK"/>
        </w:rPr>
        <w:t>Vytvorenie spisu</w:t>
      </w:r>
    </w:p>
    <w:p w14:paraId="62A41910" w14:textId="04D347A8" w:rsidR="00ED0873" w:rsidRPr="006A503A" w:rsidRDefault="00ED0873" w:rsidP="002450DA">
      <w:pPr>
        <w:pStyle w:val="Zkladntext"/>
        <w:numPr>
          <w:ilvl w:val="0"/>
          <w:numId w:val="41"/>
        </w:numPr>
        <w:ind w:left="816" w:hanging="357"/>
        <w:rPr>
          <w:rFonts w:asciiTheme="minorHAnsi" w:eastAsia="Times New Roman" w:hAnsiTheme="minorHAnsi" w:cstheme="minorHAnsi"/>
          <w:sz w:val="22"/>
          <w:szCs w:val="22"/>
          <w:lang w:val="sk-SK" w:eastAsia="sk-SK"/>
        </w:rPr>
      </w:pPr>
      <w:r>
        <w:rPr>
          <w:rFonts w:asciiTheme="minorHAnsi" w:eastAsia="Times New Roman" w:hAnsiTheme="minorHAnsi" w:cstheme="minorHAnsi"/>
          <w:sz w:val="22"/>
          <w:szCs w:val="22"/>
          <w:lang w:val="sk-SK" w:eastAsia="sk-SK"/>
        </w:rPr>
        <w:lastRenderedPageBreak/>
        <w:t>Zápis údajov do spisu</w:t>
      </w:r>
    </w:p>
    <w:p w14:paraId="477303D6" w14:textId="77777777" w:rsidR="00C96ADE" w:rsidRPr="002450DA" w:rsidRDefault="00C96ADE" w:rsidP="002450DA">
      <w:pPr>
        <w:pStyle w:val="Zkladntext"/>
        <w:spacing w:before="120" w:after="120"/>
        <w:rPr>
          <w:sz w:val="22"/>
          <w:szCs w:val="22"/>
          <w:lang w:val="sk-SK"/>
        </w:rPr>
      </w:pPr>
    </w:p>
    <w:p w14:paraId="33786123" w14:textId="77777777" w:rsidR="00C96ADE" w:rsidRPr="006A503A" w:rsidRDefault="00C96ADE" w:rsidP="002450DA">
      <w:pPr>
        <w:pStyle w:val="Zkladntext"/>
        <w:spacing w:before="120" w:after="120"/>
        <w:jc w:val="both"/>
        <w:rPr>
          <w:rFonts w:asciiTheme="minorHAnsi" w:eastAsia="Times New Roman" w:hAnsiTheme="minorHAnsi" w:cstheme="minorHAnsi"/>
          <w:b/>
          <w:sz w:val="22"/>
          <w:szCs w:val="22"/>
          <w:u w:val="single"/>
          <w:lang w:val="sk-SK" w:eastAsia="sk-SK"/>
        </w:rPr>
      </w:pPr>
      <w:r w:rsidRPr="006A503A">
        <w:rPr>
          <w:rFonts w:asciiTheme="minorHAnsi" w:eastAsia="Times New Roman" w:hAnsiTheme="minorHAnsi" w:cstheme="minorHAnsi"/>
          <w:b/>
          <w:sz w:val="22"/>
          <w:szCs w:val="22"/>
          <w:u w:val="single"/>
          <w:lang w:val="sk-SK" w:eastAsia="sk-SK"/>
        </w:rPr>
        <w:t>Modul integrácií (integračná zbernica)</w:t>
      </w:r>
    </w:p>
    <w:p w14:paraId="4B4841C8" w14:textId="0183D660" w:rsidR="00A646ED" w:rsidRDefault="00C96ADE" w:rsidP="002450DA">
      <w:pPr>
        <w:pStyle w:val="Zkladntext"/>
        <w:spacing w:before="120" w:after="120"/>
        <w:jc w:val="both"/>
        <w:rPr>
          <w:rFonts w:asciiTheme="minorHAnsi" w:eastAsia="Times New Roman" w:hAnsiTheme="minorHAnsi" w:cstheme="minorHAnsi"/>
          <w:sz w:val="22"/>
          <w:szCs w:val="22"/>
          <w:lang w:val="sk-SK" w:eastAsia="sk-SK"/>
        </w:rPr>
      </w:pPr>
      <w:r w:rsidRPr="006A503A">
        <w:rPr>
          <w:rFonts w:asciiTheme="minorHAnsi" w:eastAsia="Times New Roman" w:hAnsiTheme="minorHAnsi" w:cstheme="minorHAnsi"/>
          <w:sz w:val="22"/>
          <w:szCs w:val="22"/>
          <w:lang w:val="sk-SK" w:eastAsia="sk-SK"/>
        </w:rPr>
        <w:t xml:space="preserve">Modul integrácií zabezpečuje komunikáciu IS CSSR s </w:t>
      </w:r>
      <w:proofErr w:type="spellStart"/>
      <w:r w:rsidRPr="006A503A">
        <w:rPr>
          <w:rFonts w:asciiTheme="minorHAnsi" w:eastAsia="Times New Roman" w:hAnsiTheme="minorHAnsi" w:cstheme="minorHAnsi"/>
          <w:sz w:val="22"/>
          <w:szCs w:val="22"/>
          <w:lang w:val="sk-SK" w:eastAsia="sk-SK"/>
        </w:rPr>
        <w:t>rezortnými</w:t>
      </w:r>
      <w:proofErr w:type="spellEnd"/>
      <w:r w:rsidRPr="006A503A">
        <w:rPr>
          <w:rFonts w:asciiTheme="minorHAnsi" w:eastAsia="Times New Roman" w:hAnsiTheme="minorHAnsi" w:cstheme="minorHAnsi"/>
          <w:sz w:val="22"/>
          <w:szCs w:val="22"/>
          <w:lang w:val="sk-SK" w:eastAsia="sk-SK"/>
        </w:rPr>
        <w:t xml:space="preserve"> a externými </w:t>
      </w:r>
      <w:proofErr w:type="spellStart"/>
      <w:r w:rsidRPr="006A503A">
        <w:rPr>
          <w:rFonts w:asciiTheme="minorHAnsi" w:eastAsia="Times New Roman" w:hAnsiTheme="minorHAnsi" w:cstheme="minorHAnsi"/>
          <w:sz w:val="22"/>
          <w:szCs w:val="22"/>
          <w:lang w:val="sk-SK" w:eastAsia="sk-SK"/>
        </w:rPr>
        <w:t>informačnými</w:t>
      </w:r>
      <w:proofErr w:type="spellEnd"/>
      <w:r w:rsidRPr="006A503A">
        <w:rPr>
          <w:rFonts w:asciiTheme="minorHAnsi" w:eastAsia="Times New Roman" w:hAnsiTheme="minorHAnsi" w:cstheme="minorHAnsi"/>
          <w:sz w:val="22"/>
          <w:szCs w:val="22"/>
          <w:lang w:val="sk-SK" w:eastAsia="sk-SK"/>
        </w:rPr>
        <w:t xml:space="preserve"> systémami. Zabezpečuje vnútornú integráciu IS CSSR,, </w:t>
      </w:r>
      <w:proofErr w:type="spellStart"/>
      <w:r w:rsidRPr="006A503A">
        <w:rPr>
          <w:rFonts w:asciiTheme="minorHAnsi" w:eastAsia="Times New Roman" w:hAnsiTheme="minorHAnsi" w:cstheme="minorHAnsi"/>
          <w:sz w:val="22"/>
          <w:szCs w:val="22"/>
          <w:lang w:val="sk-SK" w:eastAsia="sk-SK"/>
        </w:rPr>
        <w:t>t.j</w:t>
      </w:r>
      <w:proofErr w:type="spellEnd"/>
      <w:r w:rsidRPr="006A503A">
        <w:rPr>
          <w:rFonts w:asciiTheme="minorHAnsi" w:eastAsia="Times New Roman" w:hAnsiTheme="minorHAnsi" w:cstheme="minorHAnsi"/>
          <w:sz w:val="22"/>
          <w:szCs w:val="22"/>
          <w:lang w:val="sk-SK" w:eastAsia="sk-SK"/>
        </w:rPr>
        <w:t xml:space="preserve">. integráciu medzi modulmi IS CSSR a je integrovaná s </w:t>
      </w:r>
      <w:proofErr w:type="spellStart"/>
      <w:r w:rsidRPr="006A503A">
        <w:rPr>
          <w:rFonts w:asciiTheme="minorHAnsi" w:eastAsia="Times New Roman" w:hAnsiTheme="minorHAnsi" w:cstheme="minorHAnsi"/>
          <w:sz w:val="22"/>
          <w:szCs w:val="22"/>
          <w:lang w:val="sk-SK" w:eastAsia="sk-SK"/>
        </w:rPr>
        <w:t>rezortou</w:t>
      </w:r>
      <w:proofErr w:type="spellEnd"/>
      <w:r w:rsidRPr="006A503A">
        <w:rPr>
          <w:rFonts w:asciiTheme="minorHAnsi" w:eastAsia="Times New Roman" w:hAnsiTheme="minorHAnsi" w:cstheme="minorHAnsi"/>
          <w:sz w:val="22"/>
          <w:szCs w:val="22"/>
          <w:lang w:val="sk-SK" w:eastAsia="sk-SK"/>
        </w:rPr>
        <w:t xml:space="preserve"> zbernicou IP BAI ktorá ďalej sprístupňuje služby ostatných rezortných ako aj externých systémov. Definuje a poskytuje aplikačné rozhrania (API ) a rieši bezpečnos</w:t>
      </w:r>
      <w:r w:rsidR="00ED0873">
        <w:rPr>
          <w:rFonts w:asciiTheme="minorHAnsi" w:eastAsia="Times New Roman" w:hAnsiTheme="minorHAnsi" w:cstheme="minorHAnsi"/>
          <w:sz w:val="22"/>
          <w:szCs w:val="22"/>
          <w:lang w:val="sk-SK" w:eastAsia="sk-SK"/>
        </w:rPr>
        <w:t>ť na úrovni aplikačných služieb.</w:t>
      </w:r>
    </w:p>
    <w:p w14:paraId="3431FBA6" w14:textId="75C85B70" w:rsidR="00ED0873" w:rsidRDefault="00ED0873" w:rsidP="002450DA">
      <w:pPr>
        <w:pStyle w:val="Zkladntext"/>
        <w:spacing w:before="120" w:after="120"/>
        <w:rPr>
          <w:rFonts w:asciiTheme="minorHAnsi" w:eastAsia="Times New Roman" w:hAnsiTheme="minorHAnsi" w:cstheme="minorHAnsi"/>
          <w:sz w:val="22"/>
          <w:szCs w:val="22"/>
          <w:lang w:val="sk-SK" w:eastAsia="sk-SK"/>
        </w:rPr>
      </w:pPr>
    </w:p>
    <w:p w14:paraId="4665A267" w14:textId="3B5CA1CD" w:rsidR="00ED0873" w:rsidRPr="002450DA" w:rsidRDefault="00A1424D" w:rsidP="002450DA">
      <w:pPr>
        <w:pStyle w:val="Zkladntext"/>
        <w:spacing w:before="120" w:after="120"/>
        <w:ind w:left="100"/>
        <w:rPr>
          <w:rFonts w:asciiTheme="minorHAnsi" w:hAnsiTheme="minorHAnsi" w:cstheme="minorHAnsi"/>
          <w:b/>
          <w:sz w:val="22"/>
          <w:szCs w:val="22"/>
          <w:lang w:val="sk-SK"/>
        </w:rPr>
      </w:pPr>
      <w:r>
        <w:rPr>
          <w:rFonts w:asciiTheme="minorHAnsi" w:hAnsiTheme="minorHAnsi" w:cstheme="minorHAnsi"/>
          <w:b/>
          <w:sz w:val="22"/>
          <w:szCs w:val="22"/>
        </w:rPr>
        <w:t xml:space="preserve">2. </w:t>
      </w:r>
      <w:r w:rsidR="00ED0873" w:rsidRPr="002450DA">
        <w:rPr>
          <w:rFonts w:asciiTheme="minorHAnsi" w:hAnsiTheme="minorHAnsi" w:cstheme="minorHAnsi"/>
          <w:b/>
          <w:sz w:val="22"/>
          <w:szCs w:val="22"/>
          <w:lang w:val="sk-SK"/>
        </w:rPr>
        <w:t>Hlavná aktivita_ Konsolidácia a migrácia údajov</w:t>
      </w:r>
    </w:p>
    <w:p w14:paraId="50FE8AA7" w14:textId="77777777" w:rsidR="00ED0873" w:rsidRPr="002450DA" w:rsidRDefault="00ED0873" w:rsidP="002450DA">
      <w:pPr>
        <w:pStyle w:val="Zkladntext"/>
        <w:spacing w:before="120" w:after="120"/>
        <w:ind w:left="100"/>
        <w:jc w:val="both"/>
        <w:rPr>
          <w:rFonts w:asciiTheme="minorHAnsi" w:hAnsiTheme="minorHAnsi" w:cstheme="minorHAnsi"/>
          <w:sz w:val="22"/>
          <w:szCs w:val="22"/>
          <w:lang w:val="sk-SK"/>
        </w:rPr>
      </w:pPr>
      <w:r w:rsidRPr="002450DA">
        <w:rPr>
          <w:rFonts w:asciiTheme="minorHAnsi" w:hAnsiTheme="minorHAnsi" w:cstheme="minorHAnsi"/>
          <w:sz w:val="22"/>
          <w:szCs w:val="22"/>
          <w:lang w:val="sk-SK"/>
        </w:rPr>
        <w:t xml:space="preserve">Ministerstvo spravodlivosti SR nedisponuje konsolidovaným dátovým modelom ani analýzou kvality údajov, ktoré sú využívané jednotlivými súdmi. Je požadované, aby táto analýza bola vykonaná v rámci konsolidácie a migrácie údajov do nového IS CSSR. V prvom kroku budú zozbierané a zanalyzované údaje z jednotlivých distribuovaných databáz súdov. Bude vytvorený konsolidovaný dátový model a vykonaný </w:t>
      </w:r>
      <w:proofErr w:type="spellStart"/>
      <w:r w:rsidRPr="002450DA">
        <w:rPr>
          <w:rFonts w:asciiTheme="minorHAnsi" w:hAnsiTheme="minorHAnsi" w:cstheme="minorHAnsi"/>
          <w:sz w:val="22"/>
          <w:szCs w:val="22"/>
          <w:lang w:val="sk-SK"/>
        </w:rPr>
        <w:t>profiling</w:t>
      </w:r>
      <w:proofErr w:type="spellEnd"/>
      <w:r w:rsidRPr="002450DA">
        <w:rPr>
          <w:rFonts w:asciiTheme="minorHAnsi" w:hAnsiTheme="minorHAnsi" w:cstheme="minorHAnsi"/>
          <w:sz w:val="22"/>
          <w:szCs w:val="22"/>
          <w:lang w:val="sk-SK"/>
        </w:rPr>
        <w:t xml:space="preserve"> údajov - analýza dát s cieľom zistiť, či sú údaje dostatočne presné, úplné a správne. </w:t>
      </w:r>
      <w:proofErr w:type="spellStart"/>
      <w:r w:rsidRPr="002450DA">
        <w:rPr>
          <w:rFonts w:asciiTheme="minorHAnsi" w:hAnsiTheme="minorHAnsi" w:cstheme="minorHAnsi"/>
          <w:sz w:val="22"/>
          <w:szCs w:val="22"/>
          <w:lang w:val="sk-SK"/>
        </w:rPr>
        <w:t>Profiling</w:t>
      </w:r>
      <w:proofErr w:type="spellEnd"/>
      <w:r w:rsidRPr="002450DA">
        <w:rPr>
          <w:rFonts w:asciiTheme="minorHAnsi" w:hAnsiTheme="minorHAnsi" w:cstheme="minorHAnsi"/>
          <w:sz w:val="22"/>
          <w:szCs w:val="22"/>
          <w:lang w:val="sk-SK"/>
        </w:rPr>
        <w:t xml:space="preserve"> údajov pomôže identifikovať chyby, nedostatky, alebo nekonzistencie v údajoch. Výsledkom analýza dát bude štruktúrovaný report - zoznam chýb, ktorý bude slúžiť ako podklad pre manuálnu, alebo automatickú opravu údajov. Je potrebné zobrať do úvahy, že v mnohých prípadoch oprava údajov nemôže byť vykonaná automaticky, ale len v rámci konania za účelom opravy údajov. Opravu údajov zabezpečujú vlastníci údajov na jednotlivých súdoch. Po konsolidácií a dostatočnom vyčistení údajov prebehne riadená migrácia údajov do databáz nového IS CSSR. Migrácia údajov môže je náročný proces a vyžaduje si starostlivé plánovanie, riadenie a implementáciu, aby sa minimalizovali riziká a problémy.</w:t>
      </w:r>
    </w:p>
    <w:p w14:paraId="5019FF0F" w14:textId="77777777" w:rsidR="00ED0873" w:rsidRPr="002450DA" w:rsidRDefault="00ED0873" w:rsidP="002450DA">
      <w:pPr>
        <w:pStyle w:val="Zkladntext"/>
        <w:spacing w:before="120" w:after="120"/>
        <w:ind w:left="100"/>
        <w:rPr>
          <w:rFonts w:asciiTheme="minorHAnsi" w:hAnsiTheme="minorHAnsi" w:cstheme="minorHAnsi"/>
          <w:sz w:val="22"/>
          <w:szCs w:val="22"/>
          <w:lang w:val="sk-SK"/>
        </w:rPr>
      </w:pPr>
    </w:p>
    <w:p w14:paraId="105ACCDA" w14:textId="6FF47278" w:rsidR="00ED0873" w:rsidRPr="002450DA" w:rsidRDefault="00BA3654" w:rsidP="002450DA">
      <w:pPr>
        <w:pStyle w:val="Zkladntext"/>
        <w:spacing w:before="120" w:after="120"/>
        <w:ind w:left="100"/>
        <w:rPr>
          <w:rFonts w:asciiTheme="minorHAnsi" w:hAnsiTheme="minorHAnsi" w:cstheme="minorHAnsi"/>
          <w:b/>
          <w:sz w:val="22"/>
          <w:szCs w:val="22"/>
          <w:lang w:val="sk-SK"/>
        </w:rPr>
      </w:pPr>
      <w:r w:rsidRPr="002450DA">
        <w:rPr>
          <w:rFonts w:asciiTheme="minorHAnsi" w:hAnsiTheme="minorHAnsi" w:cstheme="minorHAnsi"/>
          <w:b/>
          <w:sz w:val="22"/>
          <w:szCs w:val="22"/>
          <w:lang w:val="sk-SK"/>
        </w:rPr>
        <w:t>3. Hlavná aktivita _</w:t>
      </w:r>
      <w:r w:rsidR="000621F3" w:rsidRPr="002450DA">
        <w:rPr>
          <w:rFonts w:asciiTheme="minorHAnsi" w:hAnsiTheme="minorHAnsi" w:cstheme="minorHAnsi"/>
          <w:b/>
          <w:sz w:val="22"/>
          <w:szCs w:val="22"/>
          <w:lang w:val="sk-SK"/>
        </w:rPr>
        <w:t xml:space="preserve"> Zavedenie IS CSSR na súdy</w:t>
      </w:r>
    </w:p>
    <w:p w14:paraId="7E8BF690" w14:textId="402400C6" w:rsidR="000621F3" w:rsidRPr="002450DA" w:rsidRDefault="00D96374" w:rsidP="002450DA">
      <w:pPr>
        <w:pStyle w:val="Zkladntext"/>
        <w:spacing w:before="120" w:after="120"/>
        <w:ind w:right="118"/>
        <w:jc w:val="both"/>
        <w:rPr>
          <w:rFonts w:asciiTheme="minorHAnsi" w:hAnsiTheme="minorHAnsi" w:cstheme="minorHAnsi"/>
          <w:sz w:val="22"/>
          <w:szCs w:val="22"/>
          <w:lang w:val="sk-SK"/>
        </w:rPr>
      </w:pPr>
      <w:r w:rsidRPr="002450DA">
        <w:rPr>
          <w:rFonts w:asciiTheme="minorHAnsi" w:hAnsiTheme="minorHAnsi" w:cstheme="minorHAnsi"/>
          <w:sz w:val="22"/>
          <w:szCs w:val="22"/>
          <w:lang w:val="sk-SK"/>
        </w:rPr>
        <w:t>Z dôvodu vysokej komplexnosti riešenia a jeho</w:t>
      </w:r>
      <w:r w:rsidR="000621F3" w:rsidRPr="002450DA">
        <w:rPr>
          <w:rFonts w:asciiTheme="minorHAnsi" w:hAnsiTheme="minorHAnsi" w:cstheme="minorHAnsi"/>
          <w:sz w:val="22"/>
          <w:szCs w:val="22"/>
          <w:lang w:val="sk-SK"/>
        </w:rPr>
        <w:t xml:space="preserve"> nasadzovania  do  relatívne  konzervatívneho  používateľského  prostredia  51  súdov  bude  potrebné k osobitne pristupovať k etapám Implementácia a testovanie a Nasadenie a </w:t>
      </w:r>
      <w:proofErr w:type="spellStart"/>
      <w:r w:rsidR="000621F3" w:rsidRPr="002450DA">
        <w:rPr>
          <w:rFonts w:asciiTheme="minorHAnsi" w:hAnsiTheme="minorHAnsi" w:cstheme="minorHAnsi"/>
          <w:sz w:val="22"/>
          <w:szCs w:val="22"/>
          <w:lang w:val="sk-SK"/>
        </w:rPr>
        <w:t>Postimplementačná</w:t>
      </w:r>
      <w:proofErr w:type="spellEnd"/>
      <w:r w:rsidR="000621F3" w:rsidRPr="002450DA">
        <w:rPr>
          <w:rFonts w:asciiTheme="minorHAnsi" w:hAnsiTheme="minorHAnsi" w:cstheme="minorHAnsi"/>
          <w:sz w:val="22"/>
          <w:szCs w:val="22"/>
          <w:lang w:val="sk-SK"/>
        </w:rPr>
        <w:t xml:space="preserve"> podpora.</w:t>
      </w:r>
    </w:p>
    <w:p w14:paraId="66401BFC" w14:textId="0343602F" w:rsidR="000621F3" w:rsidRPr="002450DA" w:rsidRDefault="000621F3" w:rsidP="002450DA">
      <w:pPr>
        <w:adjustRightInd w:val="0"/>
        <w:spacing w:before="120" w:after="120"/>
        <w:rPr>
          <w:rFonts w:asciiTheme="minorHAnsi" w:eastAsia="Arial" w:hAnsiTheme="minorHAnsi" w:cstheme="minorHAnsi"/>
          <w:sz w:val="22"/>
          <w:szCs w:val="22"/>
          <w:lang w:eastAsia="en-US"/>
        </w:rPr>
      </w:pPr>
      <w:r w:rsidRPr="002450DA">
        <w:rPr>
          <w:rFonts w:asciiTheme="minorHAnsi" w:eastAsia="Arial" w:hAnsiTheme="minorHAnsi" w:cstheme="minorHAnsi"/>
          <w:sz w:val="22"/>
          <w:szCs w:val="22"/>
          <w:lang w:eastAsia="en-US"/>
        </w:rPr>
        <w:t>V rámci etapy Implementácia a testovanie budú do testovania zapojené vybraté súdy tak, aby sa overila navrhnutá a zimplementovaná funkcionalita vo</w:t>
      </w:r>
      <w:r w:rsidR="00D96374" w:rsidRPr="002450DA">
        <w:rPr>
          <w:rFonts w:asciiTheme="minorHAnsi" w:eastAsia="Arial" w:hAnsiTheme="minorHAnsi" w:cstheme="minorHAnsi"/>
          <w:sz w:val="22"/>
          <w:szCs w:val="22"/>
          <w:lang w:eastAsia="en-US"/>
        </w:rPr>
        <w:t xml:space="preserve"> </w:t>
      </w:r>
      <w:r w:rsidRPr="002450DA">
        <w:rPr>
          <w:rFonts w:asciiTheme="minorHAnsi" w:eastAsia="Arial" w:hAnsiTheme="minorHAnsi" w:cstheme="minorHAnsi"/>
          <w:sz w:val="22"/>
          <w:szCs w:val="22"/>
          <w:lang w:eastAsia="en-US"/>
        </w:rPr>
        <w:t xml:space="preserve">všetkých súdnych agendách. Po akceptácii funkcionality bude IS CSSR v rámci etapy Nasadenie a </w:t>
      </w:r>
      <w:proofErr w:type="spellStart"/>
      <w:r w:rsidRPr="002450DA">
        <w:rPr>
          <w:rFonts w:asciiTheme="minorHAnsi" w:eastAsia="Arial" w:hAnsiTheme="minorHAnsi" w:cstheme="minorHAnsi"/>
          <w:sz w:val="22"/>
          <w:szCs w:val="22"/>
          <w:lang w:eastAsia="en-US"/>
        </w:rPr>
        <w:t>Postimplementačná</w:t>
      </w:r>
      <w:proofErr w:type="spellEnd"/>
      <w:r w:rsidR="00D96374" w:rsidRPr="002450DA">
        <w:rPr>
          <w:rFonts w:asciiTheme="minorHAnsi" w:eastAsia="Arial" w:hAnsiTheme="minorHAnsi" w:cstheme="minorHAnsi"/>
          <w:sz w:val="22"/>
          <w:szCs w:val="22"/>
          <w:lang w:eastAsia="en-US"/>
        </w:rPr>
        <w:t xml:space="preserve"> podpora pilot</w:t>
      </w:r>
      <w:r w:rsidRPr="002450DA">
        <w:rPr>
          <w:rFonts w:asciiTheme="minorHAnsi" w:eastAsia="Arial" w:hAnsiTheme="minorHAnsi" w:cstheme="minorHAnsi"/>
          <w:sz w:val="22"/>
          <w:szCs w:val="22"/>
          <w:lang w:eastAsia="en-US"/>
        </w:rPr>
        <w:t xml:space="preserve"> nasadený do produkčnej prevádzky na vybrané súdy. Ná</w:t>
      </w:r>
      <w:r w:rsidR="00D96374" w:rsidRPr="002450DA">
        <w:rPr>
          <w:rFonts w:asciiTheme="minorHAnsi" w:eastAsia="Arial" w:hAnsiTheme="minorHAnsi" w:cstheme="minorHAnsi"/>
          <w:sz w:val="22"/>
          <w:szCs w:val="22"/>
          <w:lang w:eastAsia="en-US"/>
        </w:rPr>
        <w:t xml:space="preserve">sledne </w:t>
      </w:r>
      <w:r w:rsidRPr="002450DA">
        <w:rPr>
          <w:rFonts w:asciiTheme="minorHAnsi" w:eastAsia="Arial" w:hAnsiTheme="minorHAnsi" w:cstheme="minorHAnsi"/>
          <w:sz w:val="22"/>
          <w:szCs w:val="22"/>
          <w:lang w:eastAsia="en-US"/>
        </w:rPr>
        <w:t xml:space="preserve">až po úspešnom uvedení IS CSSR do plnohodnotnej produkčnej prevádzky na „pilotných“ </w:t>
      </w:r>
      <w:r w:rsidR="00D96374" w:rsidRPr="002450DA">
        <w:rPr>
          <w:rFonts w:asciiTheme="minorHAnsi" w:eastAsia="Arial" w:hAnsiTheme="minorHAnsi" w:cstheme="minorHAnsi"/>
          <w:sz w:val="22"/>
          <w:szCs w:val="22"/>
          <w:lang w:eastAsia="en-US"/>
        </w:rPr>
        <w:t xml:space="preserve"> </w:t>
      </w:r>
      <w:r w:rsidRPr="002450DA">
        <w:rPr>
          <w:rFonts w:asciiTheme="minorHAnsi" w:eastAsia="Arial" w:hAnsiTheme="minorHAnsi" w:cstheme="minorHAnsi"/>
          <w:sz w:val="22"/>
          <w:szCs w:val="22"/>
          <w:lang w:eastAsia="en-US"/>
        </w:rPr>
        <w:t>súdoch bude</w:t>
      </w:r>
      <w:r w:rsidR="00D96374" w:rsidRPr="002450DA">
        <w:rPr>
          <w:rFonts w:asciiTheme="minorHAnsi" w:eastAsia="Arial" w:hAnsiTheme="minorHAnsi" w:cstheme="minorHAnsi"/>
          <w:sz w:val="22"/>
          <w:szCs w:val="22"/>
          <w:lang w:eastAsia="en-US"/>
        </w:rPr>
        <w:t xml:space="preserve"> </w:t>
      </w:r>
      <w:r w:rsidRPr="002450DA">
        <w:rPr>
          <w:rFonts w:asciiTheme="minorHAnsi" w:eastAsia="Arial" w:hAnsiTheme="minorHAnsi" w:cstheme="minorHAnsi"/>
          <w:sz w:val="22"/>
          <w:szCs w:val="22"/>
          <w:lang w:eastAsia="en-US"/>
        </w:rPr>
        <w:t>prebiehať nasadenie na ostatné súdy.</w:t>
      </w:r>
    </w:p>
    <w:p w14:paraId="4DAC0240" w14:textId="161006B1" w:rsidR="000621F3" w:rsidRPr="002450DA" w:rsidRDefault="000621F3" w:rsidP="002450DA">
      <w:pPr>
        <w:adjustRightInd w:val="0"/>
        <w:spacing w:before="120" w:after="120"/>
        <w:rPr>
          <w:rFonts w:asciiTheme="minorHAnsi" w:eastAsia="Arial" w:hAnsiTheme="minorHAnsi" w:cstheme="minorHAnsi"/>
          <w:sz w:val="22"/>
          <w:szCs w:val="22"/>
          <w:lang w:eastAsia="en-US"/>
        </w:rPr>
      </w:pPr>
      <w:r w:rsidRPr="002450DA">
        <w:rPr>
          <w:rFonts w:asciiTheme="minorHAnsi" w:eastAsia="Arial" w:hAnsiTheme="minorHAnsi" w:cstheme="minorHAnsi"/>
          <w:sz w:val="22"/>
          <w:szCs w:val="22"/>
          <w:lang w:eastAsia="en-US"/>
        </w:rPr>
        <w:t>Postup nasadzovania IS CSSR do produkčnej prevádzky je založený na „</w:t>
      </w:r>
      <w:proofErr w:type="spellStart"/>
      <w:r w:rsidRPr="002450DA">
        <w:rPr>
          <w:rFonts w:asciiTheme="minorHAnsi" w:eastAsia="Arial" w:hAnsiTheme="minorHAnsi" w:cstheme="minorHAnsi"/>
          <w:sz w:val="22"/>
          <w:szCs w:val="22"/>
          <w:lang w:eastAsia="en-US"/>
        </w:rPr>
        <w:t>fázovanom</w:t>
      </w:r>
      <w:proofErr w:type="spellEnd"/>
      <w:r w:rsidRPr="002450DA">
        <w:rPr>
          <w:rFonts w:asciiTheme="minorHAnsi" w:eastAsia="Arial" w:hAnsiTheme="minorHAnsi" w:cstheme="minorHAnsi"/>
          <w:sz w:val="22"/>
          <w:szCs w:val="22"/>
          <w:lang w:eastAsia="en-US"/>
        </w:rPr>
        <w:t xml:space="preserve"> </w:t>
      </w:r>
      <w:proofErr w:type="spellStart"/>
      <w:r w:rsidRPr="002450DA">
        <w:rPr>
          <w:rFonts w:asciiTheme="minorHAnsi" w:eastAsia="Arial" w:hAnsiTheme="minorHAnsi" w:cstheme="minorHAnsi"/>
          <w:sz w:val="22"/>
          <w:szCs w:val="22"/>
          <w:lang w:eastAsia="en-US"/>
        </w:rPr>
        <w:t>roll-oute</w:t>
      </w:r>
      <w:proofErr w:type="spellEnd"/>
      <w:r w:rsidRPr="002450DA">
        <w:rPr>
          <w:rFonts w:asciiTheme="minorHAnsi" w:eastAsia="Arial" w:hAnsiTheme="minorHAnsi" w:cstheme="minorHAnsi"/>
          <w:sz w:val="22"/>
          <w:szCs w:val="22"/>
          <w:lang w:eastAsia="en-US"/>
        </w:rPr>
        <w:t>“, kde budú do IS CSSR postupne zapájané jednotlivé súdy na regionálnej, agendovej, alebo inej postupnosti. Návrh nasadzovania IS CSSR do produkčnej prevádzky bude v rámci projektového výstupu Detailného návrhu riešenia.</w:t>
      </w:r>
    </w:p>
    <w:p w14:paraId="067177FA" w14:textId="77777777" w:rsidR="00ED0873" w:rsidRPr="002450DA" w:rsidRDefault="00ED0873" w:rsidP="002450DA">
      <w:pPr>
        <w:pStyle w:val="Zkladntext"/>
        <w:spacing w:before="120" w:after="120"/>
        <w:ind w:left="100"/>
        <w:rPr>
          <w:rFonts w:asciiTheme="minorHAnsi" w:hAnsiTheme="minorHAnsi" w:cstheme="minorHAnsi"/>
          <w:b/>
          <w:sz w:val="22"/>
          <w:szCs w:val="22"/>
          <w:lang w:val="sk-SK"/>
        </w:rPr>
      </w:pPr>
    </w:p>
    <w:p w14:paraId="4A146ED0" w14:textId="650B51DB" w:rsidR="00ED0873" w:rsidRPr="002450DA" w:rsidRDefault="00BA3654" w:rsidP="002450DA">
      <w:pPr>
        <w:pStyle w:val="Zkladntext"/>
        <w:spacing w:before="120" w:after="120"/>
        <w:ind w:left="100"/>
        <w:rPr>
          <w:rFonts w:asciiTheme="minorHAnsi" w:hAnsiTheme="minorHAnsi" w:cstheme="minorHAnsi"/>
          <w:b/>
          <w:sz w:val="22"/>
          <w:szCs w:val="22"/>
          <w:lang w:val="sk-SK"/>
        </w:rPr>
      </w:pPr>
      <w:r w:rsidRPr="002450DA">
        <w:rPr>
          <w:rFonts w:asciiTheme="minorHAnsi" w:hAnsiTheme="minorHAnsi" w:cstheme="minorHAnsi"/>
          <w:b/>
          <w:sz w:val="22"/>
          <w:szCs w:val="22"/>
          <w:lang w:val="sk-SK"/>
        </w:rPr>
        <w:t>4</w:t>
      </w:r>
      <w:r w:rsidR="00A1424D" w:rsidRPr="002450DA">
        <w:rPr>
          <w:rFonts w:asciiTheme="minorHAnsi" w:hAnsiTheme="minorHAnsi" w:cstheme="minorHAnsi"/>
          <w:b/>
          <w:sz w:val="22"/>
          <w:szCs w:val="22"/>
          <w:lang w:val="sk-SK"/>
        </w:rPr>
        <w:t xml:space="preserve">. </w:t>
      </w:r>
      <w:r w:rsidR="00ED0873" w:rsidRPr="002450DA">
        <w:rPr>
          <w:rFonts w:asciiTheme="minorHAnsi" w:hAnsiTheme="minorHAnsi" w:cstheme="minorHAnsi"/>
          <w:b/>
          <w:sz w:val="22"/>
          <w:szCs w:val="22"/>
          <w:lang w:val="sk-SK"/>
        </w:rPr>
        <w:t>Hlavná aktivita _ Zavedenie IS CSSR na NS a NSS</w:t>
      </w:r>
    </w:p>
    <w:p w14:paraId="5343B9A9" w14:textId="77777777" w:rsidR="00ED0873" w:rsidRPr="002450DA" w:rsidRDefault="00ED0873" w:rsidP="002450DA">
      <w:pPr>
        <w:pStyle w:val="Zkladntext"/>
        <w:spacing w:before="120" w:after="120"/>
        <w:ind w:left="100"/>
        <w:jc w:val="both"/>
        <w:rPr>
          <w:rFonts w:asciiTheme="minorHAnsi" w:hAnsiTheme="minorHAnsi" w:cstheme="minorHAnsi"/>
          <w:sz w:val="22"/>
          <w:szCs w:val="22"/>
          <w:lang w:val="sk-SK"/>
        </w:rPr>
      </w:pPr>
      <w:r w:rsidRPr="002450DA">
        <w:rPr>
          <w:rFonts w:asciiTheme="minorHAnsi" w:hAnsiTheme="minorHAnsi" w:cstheme="minorHAnsi"/>
          <w:sz w:val="22"/>
          <w:szCs w:val="22"/>
          <w:lang w:val="sk-SK"/>
        </w:rPr>
        <w:t>Poskytnutím funkcionality nového IS CSSR Najvyššiemu súdu, Najvyššiemu správnemu súdu a správnym súdom sa ušetria značné finančné náklady, ktoré by boli vynaložené spomenutými organizáciami na vlastné informačné systémy a integráciu s IS CSSR. Na základe analýzy súčasného stavu, najmä z pohľadu použitých zastaraných technológii ako aj obmedzených možností poskytovanej podpory súčasného informačného systému by si museli spomenuté inštitúcie do dvoch až troch rokov vybudovať vlastné informačné systémy. Predpokladáme, že náklady na vybudovanie vlastných informačných systémov by mohli dosahovať (vzhľadom na obdobnú funkcionalitu s IS CSSR) 50 až 80 percent nákladov IS CSSR. Je dôležité uviesť, že ak odhadujeme výšku nákladov na samostatné informačné systémy NS SR a NSS SR, bolo by potrebné počítať aj s nákladmi na vybudovanie "okolitých" interných informačných systémov, ktoré sú ekvivalentom informačných systémov MS SR a to najmä:</w:t>
      </w:r>
    </w:p>
    <w:p w14:paraId="09076D9C" w14:textId="77777777" w:rsidR="00ED0873" w:rsidRPr="002450DA" w:rsidRDefault="00ED0873" w:rsidP="002450DA">
      <w:pPr>
        <w:pStyle w:val="Zkladntext"/>
        <w:numPr>
          <w:ilvl w:val="0"/>
          <w:numId w:val="30"/>
        </w:numPr>
        <w:spacing w:before="120" w:after="120"/>
        <w:rPr>
          <w:rFonts w:asciiTheme="minorHAnsi" w:hAnsiTheme="minorHAnsi" w:cstheme="minorHAnsi"/>
          <w:sz w:val="22"/>
          <w:szCs w:val="22"/>
          <w:lang w:val="sk-SK"/>
        </w:rPr>
      </w:pPr>
      <w:proofErr w:type="spellStart"/>
      <w:r w:rsidRPr="002450DA">
        <w:rPr>
          <w:rFonts w:asciiTheme="minorHAnsi" w:hAnsiTheme="minorHAnsi" w:cstheme="minorHAnsi"/>
          <w:sz w:val="22"/>
          <w:szCs w:val="22"/>
          <w:lang w:val="sk-SK"/>
        </w:rPr>
        <w:t>ebox</w:t>
      </w:r>
      <w:proofErr w:type="spellEnd"/>
      <w:r w:rsidRPr="002450DA">
        <w:rPr>
          <w:rFonts w:asciiTheme="minorHAnsi" w:hAnsiTheme="minorHAnsi" w:cstheme="minorHAnsi"/>
          <w:sz w:val="22"/>
          <w:szCs w:val="22"/>
          <w:lang w:val="sk-SK"/>
        </w:rPr>
        <w:t xml:space="preserve"> (isvs_10498) - pre komunikáciu s elektronickými schránkami </w:t>
      </w:r>
    </w:p>
    <w:p w14:paraId="7D04BD7B" w14:textId="77777777" w:rsidR="00ED0873" w:rsidRPr="002450DA" w:rsidRDefault="00ED0873" w:rsidP="002450DA">
      <w:pPr>
        <w:pStyle w:val="Zkladntext"/>
        <w:numPr>
          <w:ilvl w:val="0"/>
          <w:numId w:val="30"/>
        </w:numPr>
        <w:spacing w:before="120" w:after="120"/>
        <w:rPr>
          <w:rFonts w:asciiTheme="minorHAnsi" w:hAnsiTheme="minorHAnsi" w:cstheme="minorHAnsi"/>
          <w:sz w:val="22"/>
          <w:szCs w:val="22"/>
          <w:lang w:val="sk-SK"/>
        </w:rPr>
      </w:pPr>
      <w:r w:rsidRPr="002450DA">
        <w:rPr>
          <w:rFonts w:asciiTheme="minorHAnsi" w:hAnsiTheme="minorHAnsi" w:cstheme="minorHAnsi"/>
          <w:sz w:val="22"/>
          <w:szCs w:val="22"/>
          <w:lang w:val="sk-SK"/>
        </w:rPr>
        <w:t>UBÚS (isvs_11519) - ako digitálne úložisko súdnych spisov</w:t>
      </w:r>
    </w:p>
    <w:p w14:paraId="47A5B9E0" w14:textId="60461BBA" w:rsidR="00ED0873" w:rsidRPr="002450DA" w:rsidRDefault="00ED0873" w:rsidP="002450DA">
      <w:pPr>
        <w:pStyle w:val="Zkladntext"/>
        <w:spacing w:before="120" w:after="120"/>
        <w:ind w:left="100"/>
        <w:jc w:val="both"/>
        <w:rPr>
          <w:rFonts w:asciiTheme="minorHAnsi" w:hAnsiTheme="minorHAnsi" w:cstheme="minorHAnsi"/>
          <w:sz w:val="22"/>
          <w:szCs w:val="22"/>
          <w:lang w:val="sk-SK"/>
        </w:rPr>
      </w:pPr>
      <w:r w:rsidRPr="002450DA">
        <w:rPr>
          <w:rFonts w:asciiTheme="minorHAnsi" w:hAnsiTheme="minorHAnsi" w:cstheme="minorHAnsi"/>
          <w:sz w:val="22"/>
          <w:szCs w:val="22"/>
          <w:lang w:val="sk-SK"/>
        </w:rPr>
        <w:lastRenderedPageBreak/>
        <w:t>V opačnom prípade by musela byť realizovaná integrácia na uvedené rezortné informačné systémy MS SR a tým pádom by nešlo o plnohodnotné a nezávislé informačné systémy NS SR a NSS SR.</w:t>
      </w:r>
    </w:p>
    <w:p w14:paraId="7F875B29" w14:textId="77777777" w:rsidR="00ED0873" w:rsidRPr="002450DA" w:rsidRDefault="00ED0873" w:rsidP="002450DA">
      <w:pPr>
        <w:pStyle w:val="Zkladntext"/>
        <w:spacing w:before="120" w:after="120"/>
        <w:ind w:left="100"/>
        <w:jc w:val="both"/>
        <w:rPr>
          <w:rFonts w:asciiTheme="minorHAnsi" w:hAnsiTheme="minorHAnsi" w:cstheme="minorHAnsi"/>
          <w:i/>
          <w:sz w:val="22"/>
          <w:szCs w:val="22"/>
          <w:lang w:val="sk-SK"/>
        </w:rPr>
      </w:pPr>
      <w:r w:rsidRPr="002450DA">
        <w:rPr>
          <w:rFonts w:asciiTheme="minorHAnsi" w:hAnsiTheme="minorHAnsi" w:cstheme="minorHAnsi"/>
          <w:i/>
          <w:sz w:val="22"/>
          <w:szCs w:val="22"/>
          <w:lang w:val="sk-SK"/>
        </w:rPr>
        <w:t>Okrem detailnejšieho popisu každej oprávnenej hlavnej aktivity uveďte, ako je v projekte zabezpečené dodržiavanie horizontálnych princípov podľa čl. 9 nariadenia o spoločných ustanoveniach, ako aj podľa uznesenia vlády SR č. 668 z 26. októbra 2022.</w:t>
      </w:r>
    </w:p>
    <w:p w14:paraId="3897A474" w14:textId="680843FC" w:rsidR="00A1424D" w:rsidRDefault="00ED0873" w:rsidP="002450DA">
      <w:pPr>
        <w:pStyle w:val="Zkladntext"/>
        <w:spacing w:before="120" w:after="120"/>
        <w:ind w:left="100"/>
        <w:jc w:val="both"/>
        <w:rPr>
          <w:rFonts w:asciiTheme="minorHAnsi" w:hAnsiTheme="minorHAnsi" w:cstheme="minorHAnsi"/>
          <w:i/>
          <w:sz w:val="22"/>
          <w:szCs w:val="22"/>
          <w:lang w:val="sk-SK"/>
        </w:rPr>
      </w:pPr>
      <w:r w:rsidRPr="002450DA">
        <w:rPr>
          <w:rFonts w:asciiTheme="minorHAnsi" w:hAnsiTheme="minorHAnsi" w:cstheme="minorHAnsi"/>
          <w:i/>
          <w:sz w:val="22"/>
          <w:szCs w:val="22"/>
          <w:lang w:val="sk-SK"/>
        </w:rPr>
        <w:t>Ak po schválení zámeru NP komisiou pri Monitorovacom výbore pre Program Slovensko 2021 – 2027 dôjde k podstatnej zmene v rozsahu hlavných aktivít NP uvedených vyššie (t. j. minimálne jedna hlavná aktivita nebude v rámci NP realizovaná, resp. má dôjsť k výraznému zväčšeniu alebo zmenšeniu rozsahu schválených aktivít, príp. doplneniu novej aktivity), riadiaci orgán / sprostredkovateľský orgán predloží pred vyhlásením výzvy na schválenie príslušnej komisii pri Monitorovacom výbore pre Program Slovensko 2021 – 2027 upravený zámer NP. Z dôvodu zabezpečenia overenia dodržania vyššie uvedenej zásady poskytovateľ vo výzve na predkladanie ŽoNFP v rámci relevantnej podmienky poskytnutia príspevku zadefinuje hlavné aktivity schváleného zámeru NP ako povinné hlavné aktivity projektu.</w:t>
      </w:r>
    </w:p>
    <w:p w14:paraId="060688F1" w14:textId="77777777" w:rsidR="008321E2" w:rsidRDefault="008321E2" w:rsidP="002450DA">
      <w:pPr>
        <w:tabs>
          <w:tab w:val="left" w:pos="1340"/>
        </w:tabs>
        <w:spacing w:before="120" w:after="120"/>
        <w:jc w:val="both"/>
        <w:rPr>
          <w:rFonts w:asciiTheme="minorHAnsi" w:eastAsia="Arial" w:hAnsiTheme="minorHAnsi" w:cstheme="minorHAnsi"/>
          <w:sz w:val="22"/>
          <w:szCs w:val="22"/>
          <w:lang w:eastAsia="en-US"/>
        </w:rPr>
      </w:pPr>
    </w:p>
    <w:p w14:paraId="0AF1EC32" w14:textId="652CE2D2" w:rsidR="002450DA" w:rsidRDefault="007C1C9D" w:rsidP="002450DA">
      <w:pPr>
        <w:tabs>
          <w:tab w:val="left" w:pos="1340"/>
        </w:tabs>
        <w:spacing w:before="120" w:after="120"/>
        <w:jc w:val="both"/>
        <w:rPr>
          <w:rFonts w:asciiTheme="minorHAnsi" w:hAnsiTheme="minorHAnsi" w:cstheme="minorHAnsi"/>
        </w:rPr>
      </w:pPr>
      <w:r w:rsidRPr="006A18D5">
        <w:rPr>
          <w:rFonts w:asciiTheme="minorHAnsi" w:hAnsiTheme="minorHAnsi" w:cstheme="minorHAnsi"/>
          <w:b/>
        </w:rPr>
        <w:t xml:space="preserve">Doplňujúce informácie k zneniu vylučujúceho kritéria </w:t>
      </w:r>
      <w:r w:rsidRPr="008A08CB">
        <w:rPr>
          <w:rFonts w:asciiTheme="minorHAnsi" w:hAnsiTheme="minorHAnsi" w:cstheme="minorHAnsi"/>
          <w:b/>
        </w:rPr>
        <w:t>horizontálny</w:t>
      </w:r>
      <w:r>
        <w:rPr>
          <w:rFonts w:asciiTheme="minorHAnsi" w:hAnsiTheme="minorHAnsi" w:cstheme="minorHAnsi"/>
          <w:b/>
        </w:rPr>
        <w:t xml:space="preserve">ch </w:t>
      </w:r>
      <w:r w:rsidRPr="008A08CB">
        <w:rPr>
          <w:rFonts w:asciiTheme="minorHAnsi" w:hAnsiTheme="minorHAnsi" w:cstheme="minorHAnsi"/>
          <w:b/>
        </w:rPr>
        <w:t>princíp</w:t>
      </w:r>
      <w:r>
        <w:rPr>
          <w:rFonts w:asciiTheme="minorHAnsi" w:hAnsiTheme="minorHAnsi" w:cstheme="minorHAnsi"/>
          <w:b/>
        </w:rPr>
        <w:t>ov</w:t>
      </w:r>
      <w:r w:rsidRPr="006A18D5">
        <w:rPr>
          <w:rFonts w:asciiTheme="minorHAnsi" w:hAnsiTheme="minorHAnsi" w:cstheme="minorHAnsi"/>
          <w:b/>
        </w:rPr>
        <w:t>:</w:t>
      </w:r>
      <w:r>
        <w:rPr>
          <w:rFonts w:asciiTheme="minorHAnsi" w:hAnsiTheme="minorHAnsi" w:cstheme="minorHAnsi"/>
        </w:rPr>
        <w:t xml:space="preserve"> </w:t>
      </w:r>
    </w:p>
    <w:p w14:paraId="65EC8253" w14:textId="77777777" w:rsidR="002450DA" w:rsidRPr="00506A7F" w:rsidRDefault="002450DA" w:rsidP="002450DA">
      <w:pPr>
        <w:rPr>
          <w:rFonts w:asciiTheme="minorHAnsi" w:hAnsiTheme="minorHAnsi" w:cstheme="minorHAnsi"/>
          <w:b/>
          <w:sz w:val="22"/>
          <w:szCs w:val="22"/>
          <w:u w:val="single"/>
        </w:rPr>
      </w:pPr>
      <w:r w:rsidRPr="002450DA">
        <w:rPr>
          <w:rFonts w:asciiTheme="minorHAnsi" w:hAnsiTheme="minorHAnsi" w:cstheme="minorHAnsi"/>
          <w:b/>
          <w:sz w:val="22"/>
          <w:szCs w:val="22"/>
          <w:u w:val="single"/>
        </w:rPr>
        <w:t>Dodržiavanie horizontálnych princípov</w:t>
      </w:r>
    </w:p>
    <w:p w14:paraId="3D50A2F0" w14:textId="53A2E8CE" w:rsidR="002450DA" w:rsidRPr="00506A7F" w:rsidRDefault="002450DA" w:rsidP="002450DA">
      <w:pPr>
        <w:rPr>
          <w:rFonts w:asciiTheme="minorHAnsi" w:hAnsiTheme="minorHAnsi" w:cstheme="minorHAnsi"/>
          <w:sz w:val="22"/>
          <w:szCs w:val="22"/>
        </w:rPr>
      </w:pPr>
      <w:r w:rsidRPr="00506A7F">
        <w:rPr>
          <w:rFonts w:asciiTheme="minorHAnsi" w:hAnsiTheme="minorHAnsi" w:cstheme="minorHAnsi"/>
          <w:sz w:val="22"/>
          <w:szCs w:val="22"/>
        </w:rPr>
        <w:t>V rámci projektu bude zabezpečené dodržiavanie horizontálnych princípov v</w:t>
      </w:r>
      <w:r w:rsidR="009526DF">
        <w:rPr>
          <w:rFonts w:asciiTheme="minorHAnsi" w:hAnsiTheme="minorHAnsi" w:cstheme="minorHAnsi"/>
          <w:sz w:val="22"/>
          <w:szCs w:val="22"/>
        </w:rPr>
        <w:t xml:space="preserve"> súlade so Základným mechanizmom</w:t>
      </w:r>
      <w:r w:rsidRPr="00506A7F">
        <w:rPr>
          <w:rFonts w:asciiTheme="minorHAnsi" w:hAnsiTheme="minorHAnsi" w:cstheme="minorHAnsi"/>
          <w:sz w:val="22"/>
          <w:szCs w:val="22"/>
        </w:rPr>
        <w:t xml:space="preserve"> na zabezpečenie dodržia</w:t>
      </w:r>
      <w:r w:rsidR="009526DF">
        <w:rPr>
          <w:rFonts w:asciiTheme="minorHAnsi" w:hAnsiTheme="minorHAnsi" w:cstheme="minorHAnsi"/>
          <w:sz w:val="22"/>
          <w:szCs w:val="22"/>
        </w:rPr>
        <w:t xml:space="preserve">vania Horizontálnych princípov </w:t>
      </w:r>
      <w:r w:rsidRPr="00506A7F">
        <w:rPr>
          <w:rFonts w:asciiTheme="minorHAnsi" w:hAnsiTheme="minorHAnsi" w:cstheme="minorHAnsi"/>
          <w:sz w:val="22"/>
          <w:szCs w:val="22"/>
        </w:rPr>
        <w:t>v Programovom období 2021 – 2027 a základných horizontálnych podmienok.</w:t>
      </w:r>
    </w:p>
    <w:p w14:paraId="2DC3A802" w14:textId="77777777" w:rsidR="00A1424D" w:rsidRPr="002450DA" w:rsidRDefault="00A1424D" w:rsidP="00ED0873">
      <w:pPr>
        <w:pStyle w:val="Zkladntext"/>
        <w:spacing w:line="278" w:lineRule="auto"/>
        <w:ind w:left="100"/>
        <w:rPr>
          <w:rFonts w:asciiTheme="minorHAnsi" w:hAnsiTheme="minorHAnsi" w:cstheme="minorHAnsi"/>
          <w:i/>
          <w:sz w:val="22"/>
          <w:szCs w:val="22"/>
          <w:lang w:val="sk-SK"/>
        </w:rPr>
      </w:pPr>
    </w:p>
    <w:p w14:paraId="3A6072A1" w14:textId="77777777" w:rsidR="00ED0873" w:rsidRPr="002450DA" w:rsidRDefault="00ED0873" w:rsidP="00ED0873">
      <w:pPr>
        <w:pStyle w:val="Zkladntext"/>
        <w:numPr>
          <w:ilvl w:val="0"/>
          <w:numId w:val="5"/>
        </w:numPr>
        <w:spacing w:line="278" w:lineRule="auto"/>
        <w:rPr>
          <w:rFonts w:asciiTheme="minorHAnsi" w:hAnsiTheme="minorHAnsi" w:cstheme="minorHAnsi"/>
          <w:b/>
          <w:sz w:val="22"/>
          <w:szCs w:val="22"/>
          <w:lang w:val="sk-SK"/>
        </w:rPr>
      </w:pPr>
      <w:r w:rsidRPr="002450DA">
        <w:rPr>
          <w:rFonts w:asciiTheme="minorHAnsi" w:hAnsiTheme="minorHAnsi" w:cstheme="minorHAnsi"/>
          <w:b/>
          <w:sz w:val="22"/>
          <w:szCs w:val="22"/>
          <w:lang w:val="sk-SK"/>
        </w:rPr>
        <w:t>Predpokladaný časový rámec</w:t>
      </w:r>
    </w:p>
    <w:tbl>
      <w:tblPr>
        <w:tblStyle w:val="Mriekatabuky"/>
        <w:tblW w:w="0" w:type="auto"/>
        <w:tblInd w:w="0" w:type="dxa"/>
        <w:tblLayout w:type="fixed"/>
        <w:tblLook w:val="04A0" w:firstRow="1" w:lastRow="0" w:firstColumn="1" w:lastColumn="0" w:noHBand="0" w:noVBand="1"/>
      </w:tblPr>
      <w:tblGrid>
        <w:gridCol w:w="3823"/>
        <w:gridCol w:w="5239"/>
      </w:tblGrid>
      <w:tr w:rsidR="00ED0873" w:rsidRPr="004377E0" w14:paraId="4C838FDF" w14:textId="77777777" w:rsidTr="004368C6">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11A5CC3" w14:textId="77777777" w:rsidR="00ED0873" w:rsidRPr="002450DA" w:rsidRDefault="00ED0873" w:rsidP="00ED0873">
            <w:pPr>
              <w:pStyle w:val="Zkladntext"/>
              <w:spacing w:line="278" w:lineRule="auto"/>
              <w:ind w:left="100"/>
              <w:rPr>
                <w:rFonts w:asciiTheme="minorHAnsi" w:hAnsiTheme="minorHAnsi" w:cstheme="minorHAnsi"/>
                <w:b/>
                <w:sz w:val="22"/>
                <w:szCs w:val="22"/>
                <w:lang w:val="sk-SK"/>
              </w:rPr>
            </w:pPr>
            <w:r w:rsidRPr="002450DA">
              <w:rPr>
                <w:rFonts w:asciiTheme="minorHAnsi" w:hAnsiTheme="minorHAnsi" w:cstheme="minorHAnsi"/>
                <w:b/>
                <w:sz w:val="22"/>
                <w:szCs w:val="22"/>
                <w:lang w:val="sk-SK"/>
              </w:rPr>
              <w:t>Predpokladaný dátum vyhlásenia výzvy vo formáte mesiac/rok</w:t>
            </w:r>
          </w:p>
        </w:tc>
        <w:tc>
          <w:tcPr>
            <w:tcW w:w="5239" w:type="dxa"/>
            <w:tcBorders>
              <w:top w:val="single" w:sz="4" w:space="0" w:color="auto"/>
              <w:left w:val="single" w:sz="4" w:space="0" w:color="auto"/>
              <w:bottom w:val="single" w:sz="4" w:space="0" w:color="auto"/>
              <w:right w:val="single" w:sz="4" w:space="0" w:color="auto"/>
            </w:tcBorders>
          </w:tcPr>
          <w:p w14:paraId="0B656941"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r w:rsidRPr="002450DA">
              <w:rPr>
                <w:rFonts w:asciiTheme="minorHAnsi" w:hAnsiTheme="minorHAnsi" w:cstheme="minorHAnsi"/>
                <w:sz w:val="22"/>
                <w:szCs w:val="22"/>
                <w:lang w:val="sk-SK"/>
              </w:rPr>
              <w:t>2025</w:t>
            </w:r>
          </w:p>
        </w:tc>
      </w:tr>
      <w:tr w:rsidR="00ED0873" w:rsidRPr="004377E0" w14:paraId="5938215E" w14:textId="77777777" w:rsidTr="004368C6">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E332CC2" w14:textId="77777777" w:rsidR="00ED0873" w:rsidRPr="002450DA" w:rsidRDefault="00ED0873" w:rsidP="00ED0873">
            <w:pPr>
              <w:pStyle w:val="Zkladntext"/>
              <w:spacing w:line="278" w:lineRule="auto"/>
              <w:ind w:left="100"/>
              <w:rPr>
                <w:rFonts w:asciiTheme="minorHAnsi" w:hAnsiTheme="minorHAnsi" w:cstheme="minorHAnsi"/>
                <w:b/>
                <w:sz w:val="22"/>
                <w:szCs w:val="22"/>
                <w:lang w:val="sk-SK"/>
              </w:rPr>
            </w:pPr>
            <w:r w:rsidRPr="002450DA">
              <w:rPr>
                <w:rFonts w:asciiTheme="minorHAnsi" w:hAnsiTheme="minorHAnsi" w:cstheme="minorHAnsi"/>
                <w:b/>
                <w:sz w:val="22"/>
                <w:szCs w:val="22"/>
                <w:lang w:val="sk-SK"/>
              </w:rPr>
              <w:t xml:space="preserve">Predpokladaná doba realizácie NP v mesiacoch </w:t>
            </w:r>
          </w:p>
        </w:tc>
        <w:tc>
          <w:tcPr>
            <w:tcW w:w="5239" w:type="dxa"/>
            <w:tcBorders>
              <w:top w:val="single" w:sz="4" w:space="0" w:color="auto"/>
              <w:left w:val="single" w:sz="4" w:space="0" w:color="auto"/>
              <w:bottom w:val="single" w:sz="4" w:space="0" w:color="auto"/>
              <w:right w:val="single" w:sz="4" w:space="0" w:color="auto"/>
            </w:tcBorders>
          </w:tcPr>
          <w:p w14:paraId="3C490B02"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r w:rsidRPr="002450DA">
              <w:rPr>
                <w:rFonts w:asciiTheme="minorHAnsi" w:hAnsiTheme="minorHAnsi" w:cstheme="minorHAnsi"/>
                <w:sz w:val="22"/>
                <w:szCs w:val="22"/>
                <w:lang w:val="sk-SK"/>
              </w:rPr>
              <w:t>36 mesiacov</w:t>
            </w:r>
          </w:p>
        </w:tc>
      </w:tr>
    </w:tbl>
    <w:p w14:paraId="59650497" w14:textId="22C2B211" w:rsidR="00ED0873" w:rsidRPr="002450DA" w:rsidRDefault="00ED0873" w:rsidP="00ED0873">
      <w:pPr>
        <w:pStyle w:val="Zkladntext"/>
        <w:spacing w:line="278" w:lineRule="auto"/>
        <w:ind w:left="100"/>
        <w:rPr>
          <w:rFonts w:asciiTheme="minorHAnsi" w:hAnsiTheme="minorHAnsi" w:cstheme="minorHAnsi"/>
          <w:i/>
          <w:sz w:val="22"/>
          <w:szCs w:val="22"/>
          <w:lang w:val="sk-SK"/>
        </w:rPr>
      </w:pPr>
      <w:r w:rsidRPr="002450DA">
        <w:rPr>
          <w:rFonts w:asciiTheme="minorHAnsi" w:hAnsiTheme="minorHAnsi" w:cstheme="minorHAnsi"/>
          <w:i/>
          <w:sz w:val="22"/>
          <w:szCs w:val="22"/>
          <w:lang w:val="sk-SK"/>
        </w:rPr>
        <w:t>Termíny v tabuľke nie sú záväzné.</w:t>
      </w:r>
    </w:p>
    <w:p w14:paraId="22360514" w14:textId="77777777" w:rsidR="00BE32AC" w:rsidRPr="002450DA" w:rsidRDefault="00BE32AC" w:rsidP="00ED0873">
      <w:pPr>
        <w:pStyle w:val="Zkladntext"/>
        <w:spacing w:line="278" w:lineRule="auto"/>
        <w:ind w:left="100"/>
        <w:rPr>
          <w:rFonts w:asciiTheme="minorHAnsi" w:hAnsiTheme="minorHAnsi" w:cstheme="minorHAnsi"/>
          <w:sz w:val="22"/>
          <w:szCs w:val="22"/>
          <w:lang w:val="sk-SK"/>
        </w:rPr>
      </w:pPr>
    </w:p>
    <w:p w14:paraId="136DEED9" w14:textId="77777777" w:rsidR="00ED0873" w:rsidRPr="002450DA" w:rsidRDefault="00ED0873" w:rsidP="00ED0873">
      <w:pPr>
        <w:pStyle w:val="Zkladntext"/>
        <w:numPr>
          <w:ilvl w:val="0"/>
          <w:numId w:val="5"/>
        </w:numPr>
        <w:spacing w:line="278" w:lineRule="auto"/>
        <w:rPr>
          <w:rFonts w:asciiTheme="minorHAnsi" w:hAnsiTheme="minorHAnsi" w:cstheme="minorHAnsi"/>
          <w:b/>
          <w:sz w:val="22"/>
          <w:szCs w:val="22"/>
          <w:lang w:val="sk-SK"/>
        </w:rPr>
      </w:pPr>
      <w:r w:rsidRPr="002450DA">
        <w:rPr>
          <w:rFonts w:asciiTheme="minorHAnsi" w:hAnsiTheme="minorHAnsi" w:cstheme="minorHAnsi"/>
          <w:b/>
          <w:sz w:val="22"/>
          <w:szCs w:val="22"/>
          <w:lang w:val="sk-SK"/>
        </w:rPr>
        <w:t>Finančný rámec</w:t>
      </w:r>
      <w:r w:rsidRPr="002450DA">
        <w:rPr>
          <w:rFonts w:asciiTheme="minorHAnsi" w:hAnsiTheme="minorHAnsi" w:cstheme="minorHAnsi"/>
          <w:b/>
          <w:sz w:val="22"/>
          <w:szCs w:val="22"/>
          <w:vertAlign w:val="superscript"/>
          <w:lang w:val="sk-SK"/>
        </w:rPr>
        <w:footnoteReference w:id="18"/>
      </w:r>
    </w:p>
    <w:tbl>
      <w:tblPr>
        <w:tblStyle w:val="Mriekatabuky"/>
        <w:tblW w:w="9067" w:type="dxa"/>
        <w:tblInd w:w="0" w:type="dxa"/>
        <w:tblLayout w:type="fixed"/>
        <w:tblLook w:val="04A0" w:firstRow="1" w:lastRow="0" w:firstColumn="1" w:lastColumn="0" w:noHBand="0" w:noVBand="1"/>
      </w:tblPr>
      <w:tblGrid>
        <w:gridCol w:w="3964"/>
        <w:gridCol w:w="2549"/>
        <w:gridCol w:w="2554"/>
      </w:tblGrid>
      <w:tr w:rsidR="00ED0873" w:rsidRPr="004377E0" w14:paraId="351C958F" w14:textId="77777777" w:rsidTr="004368C6">
        <w:tc>
          <w:tcPr>
            <w:tcW w:w="39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B70B413" w14:textId="77777777" w:rsidR="00ED0873" w:rsidRPr="002450DA" w:rsidRDefault="00ED0873" w:rsidP="00ED0873">
            <w:pPr>
              <w:pStyle w:val="Zkladntext"/>
              <w:spacing w:line="278" w:lineRule="auto"/>
              <w:ind w:left="100"/>
              <w:rPr>
                <w:rFonts w:asciiTheme="minorHAnsi" w:hAnsiTheme="minorHAnsi" w:cstheme="minorHAnsi"/>
                <w:b/>
                <w:sz w:val="22"/>
                <w:szCs w:val="22"/>
                <w:lang w:val="sk-SK"/>
              </w:rPr>
            </w:pPr>
            <w:r w:rsidRPr="002450DA">
              <w:rPr>
                <w:rFonts w:asciiTheme="minorHAnsi" w:hAnsiTheme="minorHAnsi" w:cstheme="minorHAnsi"/>
                <w:b/>
                <w:sz w:val="22"/>
                <w:szCs w:val="22"/>
                <w:lang w:val="sk-SK"/>
              </w:rPr>
              <w:t>Fond</w:t>
            </w:r>
          </w:p>
        </w:tc>
        <w:sdt>
          <w:sdtPr>
            <w:rPr>
              <w:rFonts w:asciiTheme="minorHAnsi" w:hAnsiTheme="minorHAnsi" w:cstheme="minorHAnsi"/>
              <w:sz w:val="22"/>
              <w:szCs w:val="22"/>
              <w:lang w:val="sk-SK"/>
            </w:rPr>
            <w:id w:val="937723617"/>
            <w:placeholder>
              <w:docPart w:val="1DEC2916C5314037B4CAEBFD300DB27F"/>
            </w:placeholder>
            <w:comboBox>
              <w:listItem w:value="Vyberte položku."/>
              <w:listItem w:displayText="Európsky fond regionálneho rozvoja" w:value="Európsky fond regionálneho rozvoja"/>
              <w:listItem w:displayText="Európsky sociálny fond plus" w:value="Európsky sociálny fond plus"/>
              <w:listItem w:displayText="Kohézny fond" w:value="Kohézny fond"/>
              <w:listItem w:displayText="Fond na spravodlivú transformáciu" w:value="Fond na spravodlivú transformáciu"/>
            </w:comboBox>
          </w:sdtPr>
          <w:sdtEndPr/>
          <w:sdtContent>
            <w:tc>
              <w:tcPr>
                <w:tcW w:w="5103" w:type="dxa"/>
                <w:gridSpan w:val="2"/>
                <w:tcBorders>
                  <w:top w:val="single" w:sz="4" w:space="0" w:color="auto"/>
                  <w:left w:val="single" w:sz="4" w:space="0" w:color="auto"/>
                  <w:bottom w:val="single" w:sz="4" w:space="0" w:color="auto"/>
                  <w:right w:val="single" w:sz="4" w:space="0" w:color="auto"/>
                </w:tcBorders>
                <w:vAlign w:val="center"/>
              </w:tcPr>
              <w:p w14:paraId="2DB9346A" w14:textId="037FEA9F" w:rsidR="00ED0873" w:rsidRPr="002450DA" w:rsidRDefault="005E763B" w:rsidP="00ED0873">
                <w:pPr>
                  <w:pStyle w:val="Zkladntext"/>
                  <w:spacing w:line="278" w:lineRule="auto"/>
                  <w:ind w:left="100"/>
                  <w:rPr>
                    <w:rFonts w:asciiTheme="minorHAnsi" w:hAnsiTheme="minorHAnsi" w:cstheme="minorHAnsi"/>
                    <w:sz w:val="22"/>
                    <w:szCs w:val="22"/>
                    <w:lang w:val="sk-SK"/>
                  </w:rPr>
                </w:pPr>
                <w:r>
                  <w:rPr>
                    <w:rFonts w:asciiTheme="minorHAnsi" w:hAnsiTheme="minorHAnsi" w:cstheme="minorHAnsi"/>
                    <w:sz w:val="22"/>
                    <w:szCs w:val="22"/>
                    <w:lang w:val="sk-SK"/>
                  </w:rPr>
                  <w:t>Európsky fond regionálneho rozvoja</w:t>
                </w:r>
              </w:p>
            </w:tc>
          </w:sdtContent>
        </w:sdt>
      </w:tr>
      <w:tr w:rsidR="00ED0873" w:rsidRPr="004377E0" w14:paraId="565DE139" w14:textId="77777777" w:rsidTr="004368C6">
        <w:trPr>
          <w:trHeight w:val="39"/>
        </w:trPr>
        <w:tc>
          <w:tcPr>
            <w:tcW w:w="3964" w:type="dxa"/>
            <w:vMerge w:val="restart"/>
            <w:tcBorders>
              <w:top w:val="single" w:sz="4" w:space="0" w:color="auto"/>
              <w:left w:val="single" w:sz="4" w:space="0" w:color="auto"/>
              <w:right w:val="single" w:sz="4" w:space="0" w:color="auto"/>
            </w:tcBorders>
            <w:shd w:val="clear" w:color="auto" w:fill="FFE599" w:themeFill="accent4" w:themeFillTint="66"/>
            <w:vAlign w:val="center"/>
          </w:tcPr>
          <w:p w14:paraId="24A25AA1" w14:textId="77777777" w:rsidR="00ED0873" w:rsidRPr="002450DA" w:rsidRDefault="00ED0873" w:rsidP="00ED0873">
            <w:pPr>
              <w:pStyle w:val="Zkladntext"/>
              <w:spacing w:line="278" w:lineRule="auto"/>
              <w:ind w:left="100"/>
              <w:rPr>
                <w:rFonts w:asciiTheme="minorHAnsi" w:hAnsiTheme="minorHAnsi" w:cstheme="minorHAnsi"/>
                <w:b/>
                <w:sz w:val="22"/>
                <w:szCs w:val="22"/>
                <w:lang w:val="sk-SK"/>
              </w:rPr>
            </w:pPr>
            <w:r w:rsidRPr="002450DA">
              <w:rPr>
                <w:rFonts w:asciiTheme="minorHAnsi" w:hAnsiTheme="minorHAnsi" w:cstheme="minorHAnsi"/>
                <w:b/>
                <w:sz w:val="22"/>
                <w:szCs w:val="22"/>
                <w:lang w:val="sk-SK"/>
              </w:rPr>
              <w:t>Celkové oprávnené výdavky NP podľa kategórie regiónu</w:t>
            </w:r>
            <w:r w:rsidRPr="002450DA">
              <w:rPr>
                <w:rFonts w:asciiTheme="minorHAnsi" w:hAnsiTheme="minorHAnsi" w:cstheme="minorHAnsi"/>
                <w:b/>
                <w:sz w:val="22"/>
                <w:szCs w:val="22"/>
                <w:vertAlign w:val="superscript"/>
                <w:lang w:val="sk-SK"/>
              </w:rPr>
              <w:footnoteReference w:id="19"/>
            </w:r>
            <w:r w:rsidRPr="002450DA">
              <w:rPr>
                <w:rFonts w:asciiTheme="minorHAnsi" w:hAnsiTheme="minorHAnsi" w:cstheme="minorHAnsi"/>
                <w:b/>
                <w:sz w:val="22"/>
                <w:szCs w:val="22"/>
                <w:lang w:val="sk-SK"/>
              </w:rPr>
              <w:t xml:space="preserve"> (v EUR)</w:t>
            </w:r>
          </w:p>
        </w:tc>
        <w:sdt>
          <w:sdtPr>
            <w:rPr>
              <w:rFonts w:asciiTheme="minorHAnsi" w:hAnsiTheme="minorHAnsi" w:cstheme="minorHAnsi"/>
              <w:sz w:val="22"/>
              <w:szCs w:val="22"/>
              <w:lang w:val="sk-SK"/>
            </w:rPr>
            <w:id w:val="949436096"/>
            <w:placeholder>
              <w:docPart w:val="992B262DC7F649279E4134367887F8A3"/>
            </w:placeholder>
            <w:comboBox>
              <w:listItem w:value="Vyberte položku."/>
              <w:listItem w:displayText="menej rozvinutý región" w:value="menej rozvinutý región"/>
              <w:listItem w:displayText="viac rozvinutý región" w:value="viac rozvinutý región"/>
              <w:listItem w:displayText="neaplikuje sa" w:value="neaplikuje sa"/>
            </w:comboBox>
          </w:sdtPr>
          <w:sdtEndPr/>
          <w:sdtContent>
            <w:tc>
              <w:tcPr>
                <w:tcW w:w="2549" w:type="dxa"/>
                <w:tcBorders>
                  <w:top w:val="single" w:sz="4" w:space="0" w:color="auto"/>
                  <w:left w:val="single" w:sz="4" w:space="0" w:color="auto"/>
                  <w:bottom w:val="single" w:sz="4" w:space="0" w:color="auto"/>
                  <w:right w:val="single" w:sz="4" w:space="0" w:color="auto"/>
                </w:tcBorders>
                <w:vAlign w:val="center"/>
              </w:tcPr>
              <w:p w14:paraId="037B9780" w14:textId="3732192F" w:rsidR="00ED0873" w:rsidRPr="002450DA" w:rsidRDefault="005E763B" w:rsidP="00ED0873">
                <w:pPr>
                  <w:pStyle w:val="Zkladntext"/>
                  <w:spacing w:line="278" w:lineRule="auto"/>
                  <w:ind w:left="100"/>
                  <w:rPr>
                    <w:rFonts w:asciiTheme="minorHAnsi" w:hAnsiTheme="minorHAnsi" w:cstheme="minorHAnsi"/>
                    <w:sz w:val="22"/>
                    <w:szCs w:val="22"/>
                    <w:lang w:val="sk-SK"/>
                  </w:rPr>
                </w:pPr>
                <w:r>
                  <w:rPr>
                    <w:rFonts w:asciiTheme="minorHAnsi" w:hAnsiTheme="minorHAnsi" w:cstheme="minorHAnsi"/>
                    <w:sz w:val="22"/>
                    <w:szCs w:val="22"/>
                    <w:lang w:val="sk-SK"/>
                  </w:rPr>
                  <w:t>menej rozvinutý región</w:t>
                </w:r>
              </w:p>
            </w:tc>
          </w:sdtContent>
        </w:sdt>
        <w:tc>
          <w:tcPr>
            <w:tcW w:w="2554" w:type="dxa"/>
            <w:tcBorders>
              <w:top w:val="single" w:sz="4" w:space="0" w:color="auto"/>
              <w:left w:val="single" w:sz="4" w:space="0" w:color="auto"/>
              <w:bottom w:val="single" w:sz="4" w:space="0" w:color="auto"/>
              <w:right w:val="single" w:sz="4" w:space="0" w:color="auto"/>
            </w:tcBorders>
            <w:vAlign w:val="center"/>
          </w:tcPr>
          <w:p w14:paraId="376FC824" w14:textId="028E6B8A" w:rsidR="00ED0873" w:rsidRPr="002450DA" w:rsidRDefault="00FA6C8C" w:rsidP="002450DA">
            <w:pPr>
              <w:pStyle w:val="Zkladntext"/>
              <w:spacing w:line="278" w:lineRule="auto"/>
              <w:ind w:left="100"/>
              <w:jc w:val="right"/>
              <w:rPr>
                <w:rFonts w:asciiTheme="minorHAnsi" w:hAnsiTheme="minorHAnsi" w:cstheme="minorHAnsi"/>
                <w:sz w:val="22"/>
                <w:szCs w:val="22"/>
                <w:lang w:val="sk-SK"/>
              </w:rPr>
            </w:pPr>
            <w:r w:rsidRPr="00FA6C8C">
              <w:rPr>
                <w:rFonts w:asciiTheme="minorHAnsi" w:hAnsiTheme="minorHAnsi" w:cstheme="minorHAnsi"/>
                <w:sz w:val="22"/>
                <w:szCs w:val="22"/>
                <w:lang w:val="sk-SK"/>
              </w:rPr>
              <w:t>7 382 619,68</w:t>
            </w:r>
          </w:p>
        </w:tc>
      </w:tr>
      <w:tr w:rsidR="00ED0873" w:rsidRPr="004377E0" w14:paraId="4E067182" w14:textId="77777777" w:rsidTr="004368C6">
        <w:trPr>
          <w:trHeight w:val="39"/>
        </w:trPr>
        <w:tc>
          <w:tcPr>
            <w:tcW w:w="3964" w:type="dxa"/>
            <w:vMerge/>
            <w:tcBorders>
              <w:left w:val="single" w:sz="4" w:space="0" w:color="auto"/>
              <w:bottom w:val="single" w:sz="4" w:space="0" w:color="auto"/>
              <w:right w:val="single" w:sz="4" w:space="0" w:color="auto"/>
            </w:tcBorders>
            <w:shd w:val="clear" w:color="auto" w:fill="FFE599" w:themeFill="accent4" w:themeFillTint="66"/>
            <w:vAlign w:val="center"/>
          </w:tcPr>
          <w:p w14:paraId="6A9620DF" w14:textId="77777777" w:rsidR="00ED0873" w:rsidRPr="002450DA" w:rsidRDefault="00ED0873" w:rsidP="00ED0873">
            <w:pPr>
              <w:pStyle w:val="Zkladntext"/>
              <w:spacing w:line="278" w:lineRule="auto"/>
              <w:ind w:left="100"/>
              <w:rPr>
                <w:rFonts w:asciiTheme="minorHAnsi" w:hAnsiTheme="minorHAnsi" w:cstheme="minorHAnsi"/>
                <w:b/>
                <w:sz w:val="22"/>
                <w:szCs w:val="22"/>
                <w:lang w:val="sk-SK"/>
              </w:rPr>
            </w:pPr>
          </w:p>
        </w:tc>
        <w:sdt>
          <w:sdtPr>
            <w:rPr>
              <w:rFonts w:asciiTheme="minorHAnsi" w:hAnsiTheme="minorHAnsi" w:cstheme="minorHAnsi"/>
              <w:sz w:val="22"/>
              <w:szCs w:val="22"/>
              <w:lang w:val="sk-SK"/>
            </w:rPr>
            <w:id w:val="841902314"/>
            <w:placeholder>
              <w:docPart w:val="3CF5B8849D764487943DD5127859E573"/>
            </w:placeholder>
            <w:comboBox>
              <w:listItem w:value="Vyberte položku."/>
              <w:listItem w:displayText="menej rozvinutý región" w:value="menej rozvinutý región"/>
              <w:listItem w:displayText="viac rozvinutý región" w:value="viac rozvinutý región"/>
              <w:listItem w:displayText="neaplikuje sa" w:value="neaplikuje sa"/>
            </w:comboBox>
          </w:sdtPr>
          <w:sdtEndPr/>
          <w:sdtContent>
            <w:tc>
              <w:tcPr>
                <w:tcW w:w="2549" w:type="dxa"/>
                <w:tcBorders>
                  <w:top w:val="single" w:sz="4" w:space="0" w:color="auto"/>
                  <w:left w:val="single" w:sz="4" w:space="0" w:color="auto"/>
                  <w:bottom w:val="single" w:sz="4" w:space="0" w:color="auto"/>
                  <w:right w:val="single" w:sz="4" w:space="0" w:color="auto"/>
                </w:tcBorders>
                <w:vAlign w:val="center"/>
              </w:tcPr>
              <w:p w14:paraId="1C77EAB3" w14:textId="303D47C8" w:rsidR="00ED0873" w:rsidRPr="002450DA" w:rsidRDefault="005E763B" w:rsidP="00ED0873">
                <w:pPr>
                  <w:pStyle w:val="Zkladntext"/>
                  <w:spacing w:line="278" w:lineRule="auto"/>
                  <w:ind w:left="100"/>
                  <w:rPr>
                    <w:rFonts w:asciiTheme="minorHAnsi" w:hAnsiTheme="minorHAnsi" w:cstheme="minorHAnsi"/>
                    <w:sz w:val="22"/>
                    <w:szCs w:val="22"/>
                    <w:lang w:val="sk-SK"/>
                  </w:rPr>
                </w:pPr>
                <w:r>
                  <w:rPr>
                    <w:rFonts w:asciiTheme="minorHAnsi" w:hAnsiTheme="minorHAnsi" w:cstheme="minorHAnsi"/>
                    <w:sz w:val="22"/>
                    <w:szCs w:val="22"/>
                    <w:lang w:val="sk-SK"/>
                  </w:rPr>
                  <w:t>viac rozvinutý región</w:t>
                </w:r>
              </w:p>
            </w:tc>
          </w:sdtContent>
        </w:sdt>
        <w:tc>
          <w:tcPr>
            <w:tcW w:w="2554" w:type="dxa"/>
            <w:tcBorders>
              <w:top w:val="single" w:sz="4" w:space="0" w:color="auto"/>
              <w:left w:val="single" w:sz="4" w:space="0" w:color="auto"/>
              <w:bottom w:val="single" w:sz="4" w:space="0" w:color="auto"/>
              <w:right w:val="single" w:sz="4" w:space="0" w:color="auto"/>
            </w:tcBorders>
            <w:vAlign w:val="center"/>
          </w:tcPr>
          <w:p w14:paraId="3F7386C8" w14:textId="3A87F322" w:rsidR="00ED0873" w:rsidRPr="002450DA" w:rsidRDefault="00FA6C8C" w:rsidP="002450DA">
            <w:pPr>
              <w:pStyle w:val="Zkladntext"/>
              <w:spacing w:line="278" w:lineRule="auto"/>
              <w:ind w:left="100"/>
              <w:jc w:val="right"/>
              <w:rPr>
                <w:rFonts w:asciiTheme="minorHAnsi" w:hAnsiTheme="minorHAnsi" w:cstheme="minorHAnsi"/>
                <w:sz w:val="22"/>
                <w:szCs w:val="22"/>
                <w:lang w:val="sk-SK"/>
              </w:rPr>
            </w:pPr>
            <w:r w:rsidRPr="00FA6C8C">
              <w:rPr>
                <w:rFonts w:asciiTheme="minorHAnsi" w:hAnsiTheme="minorHAnsi" w:cstheme="minorHAnsi"/>
                <w:sz w:val="22"/>
                <w:szCs w:val="22"/>
                <w:lang w:val="sk-SK"/>
              </w:rPr>
              <w:t>2 187 797,32</w:t>
            </w:r>
          </w:p>
        </w:tc>
      </w:tr>
      <w:tr w:rsidR="00ED0873" w:rsidRPr="004377E0" w14:paraId="7B0E0D94" w14:textId="77777777" w:rsidTr="004368C6">
        <w:trPr>
          <w:trHeight w:val="39"/>
        </w:trPr>
        <w:tc>
          <w:tcPr>
            <w:tcW w:w="3964" w:type="dxa"/>
            <w:vMerge w:val="restart"/>
            <w:tcBorders>
              <w:left w:val="single" w:sz="4" w:space="0" w:color="auto"/>
              <w:right w:val="single" w:sz="4" w:space="0" w:color="auto"/>
            </w:tcBorders>
            <w:shd w:val="clear" w:color="auto" w:fill="FFE599" w:themeFill="accent4" w:themeFillTint="66"/>
            <w:vAlign w:val="center"/>
          </w:tcPr>
          <w:p w14:paraId="683D73AC" w14:textId="77777777" w:rsidR="00ED0873" w:rsidRPr="002450DA" w:rsidRDefault="00ED0873" w:rsidP="00ED0873">
            <w:pPr>
              <w:pStyle w:val="Zkladntext"/>
              <w:spacing w:line="278" w:lineRule="auto"/>
              <w:ind w:left="100"/>
              <w:rPr>
                <w:rFonts w:asciiTheme="minorHAnsi" w:hAnsiTheme="minorHAnsi" w:cstheme="minorHAnsi"/>
                <w:b/>
                <w:sz w:val="22"/>
                <w:szCs w:val="22"/>
                <w:lang w:val="sk-SK"/>
              </w:rPr>
            </w:pPr>
            <w:r w:rsidRPr="002450DA">
              <w:rPr>
                <w:rFonts w:asciiTheme="minorHAnsi" w:hAnsiTheme="minorHAnsi" w:cstheme="minorHAnsi"/>
                <w:b/>
                <w:sz w:val="22"/>
                <w:szCs w:val="22"/>
                <w:lang w:val="sk-SK"/>
              </w:rPr>
              <w:t>Zdroj EÚ podľa kategórie regiónu</w:t>
            </w:r>
            <w:r w:rsidRPr="002450DA">
              <w:rPr>
                <w:rFonts w:asciiTheme="minorHAnsi" w:hAnsiTheme="minorHAnsi" w:cstheme="minorHAnsi"/>
                <w:b/>
                <w:sz w:val="22"/>
                <w:szCs w:val="22"/>
                <w:vertAlign w:val="superscript"/>
                <w:lang w:val="sk-SK"/>
              </w:rPr>
              <w:footnoteReference w:id="20"/>
            </w:r>
            <w:r w:rsidRPr="002450DA">
              <w:rPr>
                <w:rFonts w:asciiTheme="minorHAnsi" w:hAnsiTheme="minorHAnsi" w:cstheme="minorHAnsi"/>
                <w:b/>
                <w:sz w:val="22"/>
                <w:szCs w:val="22"/>
                <w:lang w:val="sk-SK"/>
              </w:rPr>
              <w:t xml:space="preserve"> (v EUR)</w:t>
            </w:r>
          </w:p>
        </w:tc>
        <w:sdt>
          <w:sdtPr>
            <w:rPr>
              <w:rFonts w:asciiTheme="minorHAnsi" w:hAnsiTheme="minorHAnsi" w:cstheme="minorHAnsi"/>
              <w:sz w:val="22"/>
              <w:szCs w:val="22"/>
              <w:lang w:val="sk-SK"/>
            </w:rPr>
            <w:id w:val="1646165975"/>
            <w:placeholder>
              <w:docPart w:val="6B6E81AF6D3F4130A45260E91DC25028"/>
            </w:placeholder>
            <w:comboBox>
              <w:listItem w:value="Vyberte položku."/>
              <w:listItem w:displayText="menej rozvinutý región" w:value="menej rozvinutý región"/>
              <w:listItem w:displayText="viac rozvinutý región" w:value="viac rozvinutý región"/>
              <w:listItem w:displayText="neaplikuje sa" w:value="neaplikuje sa"/>
            </w:comboBox>
          </w:sdtPr>
          <w:sdtEndPr/>
          <w:sdtContent>
            <w:tc>
              <w:tcPr>
                <w:tcW w:w="2549" w:type="dxa"/>
                <w:tcBorders>
                  <w:top w:val="single" w:sz="4" w:space="0" w:color="auto"/>
                  <w:left w:val="single" w:sz="4" w:space="0" w:color="auto"/>
                  <w:bottom w:val="single" w:sz="4" w:space="0" w:color="auto"/>
                  <w:right w:val="single" w:sz="4" w:space="0" w:color="auto"/>
                </w:tcBorders>
                <w:vAlign w:val="center"/>
              </w:tcPr>
              <w:p w14:paraId="188B7975" w14:textId="590DBACF" w:rsidR="00ED0873" w:rsidRPr="002450DA" w:rsidRDefault="005E763B" w:rsidP="00ED0873">
                <w:pPr>
                  <w:pStyle w:val="Zkladntext"/>
                  <w:spacing w:line="278" w:lineRule="auto"/>
                  <w:ind w:left="100"/>
                  <w:rPr>
                    <w:rFonts w:asciiTheme="minorHAnsi" w:hAnsiTheme="minorHAnsi" w:cstheme="minorHAnsi"/>
                    <w:sz w:val="22"/>
                    <w:szCs w:val="22"/>
                    <w:lang w:val="sk-SK"/>
                  </w:rPr>
                </w:pPr>
                <w:r>
                  <w:rPr>
                    <w:rFonts w:asciiTheme="minorHAnsi" w:hAnsiTheme="minorHAnsi" w:cstheme="minorHAnsi"/>
                    <w:sz w:val="22"/>
                    <w:szCs w:val="22"/>
                    <w:lang w:val="sk-SK"/>
                  </w:rPr>
                  <w:t>menej rozvinutý región</w:t>
                </w:r>
              </w:p>
            </w:tc>
          </w:sdtContent>
        </w:sdt>
        <w:tc>
          <w:tcPr>
            <w:tcW w:w="2554" w:type="dxa"/>
            <w:tcBorders>
              <w:top w:val="single" w:sz="4" w:space="0" w:color="auto"/>
              <w:left w:val="single" w:sz="4" w:space="0" w:color="auto"/>
              <w:bottom w:val="single" w:sz="4" w:space="0" w:color="auto"/>
              <w:right w:val="single" w:sz="4" w:space="0" w:color="auto"/>
            </w:tcBorders>
            <w:vAlign w:val="center"/>
          </w:tcPr>
          <w:p w14:paraId="39BF4D87" w14:textId="2F4F40CD" w:rsidR="00ED0873" w:rsidRPr="002450DA" w:rsidRDefault="00FA6C8C" w:rsidP="002450DA">
            <w:pPr>
              <w:pStyle w:val="Zkladntext"/>
              <w:spacing w:line="278" w:lineRule="auto"/>
              <w:ind w:left="100"/>
              <w:jc w:val="right"/>
              <w:rPr>
                <w:rFonts w:asciiTheme="minorHAnsi" w:hAnsiTheme="minorHAnsi" w:cstheme="minorHAnsi"/>
                <w:sz w:val="22"/>
                <w:szCs w:val="22"/>
                <w:lang w:val="sk-SK"/>
              </w:rPr>
            </w:pPr>
            <w:r w:rsidRPr="00FA6C8C">
              <w:rPr>
                <w:rFonts w:asciiTheme="minorHAnsi" w:hAnsiTheme="minorHAnsi" w:cstheme="minorHAnsi"/>
                <w:sz w:val="22"/>
                <w:szCs w:val="22"/>
                <w:lang w:val="sk-SK"/>
              </w:rPr>
              <w:t>6 275 226,72</w:t>
            </w:r>
          </w:p>
        </w:tc>
      </w:tr>
      <w:tr w:rsidR="00ED0873" w:rsidRPr="004377E0" w14:paraId="5DAD0882" w14:textId="77777777" w:rsidTr="004368C6">
        <w:trPr>
          <w:trHeight w:val="39"/>
        </w:trPr>
        <w:tc>
          <w:tcPr>
            <w:tcW w:w="3964" w:type="dxa"/>
            <w:vMerge/>
            <w:tcBorders>
              <w:left w:val="single" w:sz="4" w:space="0" w:color="auto"/>
              <w:bottom w:val="single" w:sz="4" w:space="0" w:color="auto"/>
              <w:right w:val="single" w:sz="4" w:space="0" w:color="auto"/>
            </w:tcBorders>
            <w:shd w:val="clear" w:color="auto" w:fill="FFE599" w:themeFill="accent4" w:themeFillTint="66"/>
            <w:vAlign w:val="center"/>
          </w:tcPr>
          <w:p w14:paraId="652BE94A" w14:textId="77777777" w:rsidR="00ED0873" w:rsidRPr="002450DA" w:rsidRDefault="00ED0873" w:rsidP="00ED0873">
            <w:pPr>
              <w:pStyle w:val="Zkladntext"/>
              <w:spacing w:line="278" w:lineRule="auto"/>
              <w:ind w:left="100"/>
              <w:rPr>
                <w:rFonts w:asciiTheme="minorHAnsi" w:hAnsiTheme="minorHAnsi" w:cstheme="minorHAnsi"/>
                <w:b/>
                <w:sz w:val="22"/>
                <w:szCs w:val="22"/>
                <w:lang w:val="sk-SK"/>
              </w:rPr>
            </w:pPr>
          </w:p>
        </w:tc>
        <w:sdt>
          <w:sdtPr>
            <w:rPr>
              <w:rFonts w:asciiTheme="minorHAnsi" w:hAnsiTheme="minorHAnsi" w:cstheme="minorHAnsi"/>
              <w:sz w:val="22"/>
              <w:szCs w:val="22"/>
              <w:lang w:val="sk-SK"/>
            </w:rPr>
            <w:id w:val="-1173646033"/>
            <w:placeholder>
              <w:docPart w:val="D8F4EF73A0B84E4A883DD03975F77347"/>
            </w:placeholder>
            <w:comboBox>
              <w:listItem w:value="Vyberte položku."/>
              <w:listItem w:displayText="menej rozvinutý región" w:value="menej rozvinutý región"/>
              <w:listItem w:displayText="viac rozvinutý región" w:value="viac rozvinutý región"/>
              <w:listItem w:displayText="neaplikuje sa" w:value="neaplikuje sa"/>
            </w:comboBox>
          </w:sdtPr>
          <w:sdtEndPr/>
          <w:sdtContent>
            <w:tc>
              <w:tcPr>
                <w:tcW w:w="2549" w:type="dxa"/>
                <w:tcBorders>
                  <w:top w:val="single" w:sz="4" w:space="0" w:color="auto"/>
                  <w:left w:val="single" w:sz="4" w:space="0" w:color="auto"/>
                  <w:bottom w:val="single" w:sz="4" w:space="0" w:color="auto"/>
                  <w:right w:val="single" w:sz="4" w:space="0" w:color="auto"/>
                </w:tcBorders>
                <w:vAlign w:val="center"/>
              </w:tcPr>
              <w:p w14:paraId="60A1A5E8" w14:textId="6884E8FD" w:rsidR="00ED0873" w:rsidRPr="002450DA" w:rsidRDefault="005E763B" w:rsidP="00ED0873">
                <w:pPr>
                  <w:pStyle w:val="Zkladntext"/>
                  <w:spacing w:line="278" w:lineRule="auto"/>
                  <w:ind w:left="100"/>
                  <w:rPr>
                    <w:rFonts w:asciiTheme="minorHAnsi" w:hAnsiTheme="minorHAnsi" w:cstheme="minorHAnsi"/>
                    <w:sz w:val="22"/>
                    <w:szCs w:val="22"/>
                    <w:lang w:val="sk-SK"/>
                  </w:rPr>
                </w:pPr>
                <w:r>
                  <w:rPr>
                    <w:rFonts w:asciiTheme="minorHAnsi" w:hAnsiTheme="minorHAnsi" w:cstheme="minorHAnsi"/>
                    <w:sz w:val="22"/>
                    <w:szCs w:val="22"/>
                    <w:lang w:val="sk-SK"/>
                  </w:rPr>
                  <w:t>viac rozvinutý región</w:t>
                </w:r>
              </w:p>
            </w:tc>
          </w:sdtContent>
        </w:sdt>
        <w:tc>
          <w:tcPr>
            <w:tcW w:w="2554" w:type="dxa"/>
            <w:tcBorders>
              <w:top w:val="single" w:sz="4" w:space="0" w:color="auto"/>
              <w:left w:val="single" w:sz="4" w:space="0" w:color="auto"/>
              <w:bottom w:val="single" w:sz="4" w:space="0" w:color="auto"/>
              <w:right w:val="single" w:sz="4" w:space="0" w:color="auto"/>
            </w:tcBorders>
            <w:vAlign w:val="center"/>
          </w:tcPr>
          <w:p w14:paraId="34668FF2" w14:textId="33EF72FE" w:rsidR="00ED0873" w:rsidRPr="002450DA" w:rsidRDefault="00FA6C8C" w:rsidP="002450DA">
            <w:pPr>
              <w:pStyle w:val="Zkladntext"/>
              <w:spacing w:line="278" w:lineRule="auto"/>
              <w:ind w:left="100"/>
              <w:jc w:val="right"/>
              <w:rPr>
                <w:rFonts w:asciiTheme="minorHAnsi" w:hAnsiTheme="minorHAnsi" w:cstheme="minorHAnsi"/>
                <w:sz w:val="22"/>
                <w:szCs w:val="22"/>
                <w:lang w:val="sk-SK"/>
              </w:rPr>
            </w:pPr>
            <w:r w:rsidRPr="00FA6C8C">
              <w:rPr>
                <w:rFonts w:asciiTheme="minorHAnsi" w:hAnsiTheme="minorHAnsi" w:cstheme="minorHAnsi"/>
                <w:sz w:val="22"/>
                <w:szCs w:val="22"/>
                <w:lang w:val="sk-SK"/>
              </w:rPr>
              <w:t>875 118,92</w:t>
            </w:r>
            <w:ins w:id="58" w:author="Autor">
              <w:r w:rsidR="00845CC6">
                <w:rPr>
                  <w:rStyle w:val="Odkaznapoznmkupodiarou"/>
                  <w:sz w:val="22"/>
                  <w:szCs w:val="22"/>
                  <w:lang w:val="sk-SK"/>
                </w:rPr>
                <w:footnoteReference w:id="21"/>
              </w:r>
            </w:ins>
          </w:p>
        </w:tc>
      </w:tr>
      <w:tr w:rsidR="00ED0873" w:rsidRPr="004377E0" w14:paraId="73E018AC" w14:textId="77777777" w:rsidTr="004368C6">
        <w:trPr>
          <w:trHeight w:val="39"/>
        </w:trPr>
        <w:tc>
          <w:tcPr>
            <w:tcW w:w="3964" w:type="dxa"/>
            <w:vMerge w:val="restart"/>
            <w:shd w:val="clear" w:color="auto" w:fill="FFE599" w:themeFill="accent4" w:themeFillTint="66"/>
          </w:tcPr>
          <w:p w14:paraId="522C5C03" w14:textId="77777777" w:rsidR="00ED0873" w:rsidRPr="002450DA" w:rsidRDefault="00ED0873" w:rsidP="00ED0873">
            <w:pPr>
              <w:pStyle w:val="Zkladntext"/>
              <w:spacing w:line="278" w:lineRule="auto"/>
              <w:ind w:left="100"/>
              <w:rPr>
                <w:rFonts w:asciiTheme="minorHAnsi" w:hAnsiTheme="minorHAnsi" w:cstheme="minorHAnsi"/>
                <w:b/>
                <w:sz w:val="22"/>
                <w:szCs w:val="22"/>
                <w:lang w:val="sk-SK"/>
              </w:rPr>
            </w:pPr>
            <w:r w:rsidRPr="002450DA">
              <w:rPr>
                <w:rFonts w:asciiTheme="minorHAnsi" w:hAnsiTheme="minorHAnsi" w:cstheme="minorHAnsi"/>
                <w:b/>
                <w:sz w:val="22"/>
                <w:szCs w:val="22"/>
                <w:lang w:val="sk-SK"/>
              </w:rPr>
              <w:t>Vlastné zdroje prijímateľa</w:t>
            </w:r>
            <w:r w:rsidRPr="002450DA">
              <w:rPr>
                <w:rFonts w:asciiTheme="minorHAnsi" w:hAnsiTheme="minorHAnsi" w:cstheme="minorHAnsi"/>
                <w:b/>
                <w:sz w:val="22"/>
                <w:szCs w:val="22"/>
                <w:vertAlign w:val="superscript"/>
                <w:lang w:val="sk-SK"/>
              </w:rPr>
              <w:footnoteReference w:id="22"/>
            </w:r>
            <w:r w:rsidRPr="002450DA">
              <w:rPr>
                <w:rFonts w:asciiTheme="minorHAnsi" w:hAnsiTheme="minorHAnsi" w:cstheme="minorHAnsi"/>
                <w:b/>
                <w:sz w:val="22"/>
                <w:szCs w:val="22"/>
                <w:lang w:val="sk-SK"/>
              </w:rPr>
              <w:t xml:space="preserve"> podľa kategórie regiónu</w:t>
            </w:r>
            <w:r w:rsidRPr="002450DA">
              <w:rPr>
                <w:rFonts w:asciiTheme="minorHAnsi" w:hAnsiTheme="minorHAnsi" w:cstheme="minorHAnsi"/>
                <w:b/>
                <w:sz w:val="22"/>
                <w:szCs w:val="22"/>
                <w:vertAlign w:val="superscript"/>
                <w:lang w:val="sk-SK"/>
              </w:rPr>
              <w:footnoteReference w:id="23"/>
            </w:r>
            <w:r w:rsidRPr="002450DA">
              <w:rPr>
                <w:rFonts w:asciiTheme="minorHAnsi" w:hAnsiTheme="minorHAnsi" w:cstheme="minorHAnsi"/>
                <w:b/>
                <w:sz w:val="22"/>
                <w:szCs w:val="22"/>
                <w:lang w:val="sk-SK"/>
              </w:rPr>
              <w:t xml:space="preserve"> (v EUR)</w:t>
            </w:r>
          </w:p>
        </w:tc>
        <w:sdt>
          <w:sdtPr>
            <w:rPr>
              <w:rFonts w:asciiTheme="minorHAnsi" w:hAnsiTheme="minorHAnsi" w:cstheme="minorHAnsi"/>
              <w:sz w:val="22"/>
              <w:szCs w:val="22"/>
              <w:lang w:val="sk-SK"/>
            </w:rPr>
            <w:id w:val="-1125385470"/>
            <w:placeholder>
              <w:docPart w:val="2DF7555DC0644DEAACAC1FC75B5D6C2B"/>
            </w:placeholder>
            <w:comboBox>
              <w:listItem w:value="Vyberte položku."/>
              <w:listItem w:displayText="menej rozvinutý región" w:value="menej rozvinutý región"/>
              <w:listItem w:displayText="viac rozvinutý región" w:value="viac rozvinutý región"/>
              <w:listItem w:displayText="neaplikuje sa" w:value="neaplikuje sa"/>
            </w:comboBox>
          </w:sdtPr>
          <w:sdtEndPr/>
          <w:sdtContent>
            <w:tc>
              <w:tcPr>
                <w:tcW w:w="2549" w:type="dxa"/>
              </w:tcPr>
              <w:p w14:paraId="0AD2B171" w14:textId="0E44E3C0" w:rsidR="00ED0873" w:rsidRPr="002450DA" w:rsidRDefault="005E763B" w:rsidP="00ED0873">
                <w:pPr>
                  <w:pStyle w:val="Zkladntext"/>
                  <w:spacing w:line="278" w:lineRule="auto"/>
                  <w:ind w:left="100"/>
                  <w:rPr>
                    <w:rFonts w:asciiTheme="minorHAnsi" w:hAnsiTheme="minorHAnsi" w:cstheme="minorHAnsi"/>
                    <w:sz w:val="22"/>
                    <w:szCs w:val="22"/>
                    <w:lang w:val="sk-SK"/>
                  </w:rPr>
                </w:pPr>
                <w:r>
                  <w:rPr>
                    <w:rFonts w:asciiTheme="minorHAnsi" w:hAnsiTheme="minorHAnsi" w:cstheme="minorHAnsi"/>
                    <w:sz w:val="22"/>
                    <w:szCs w:val="22"/>
                    <w:lang w:val="sk-SK"/>
                  </w:rPr>
                  <w:t>neaplikuje sa</w:t>
                </w:r>
              </w:p>
            </w:tc>
          </w:sdtContent>
        </w:sdt>
        <w:tc>
          <w:tcPr>
            <w:tcW w:w="2554" w:type="dxa"/>
          </w:tcPr>
          <w:p w14:paraId="4FEDE111"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p>
        </w:tc>
      </w:tr>
      <w:tr w:rsidR="00ED0873" w:rsidRPr="004377E0" w14:paraId="183647EA" w14:textId="77777777" w:rsidTr="004368C6">
        <w:trPr>
          <w:trHeight w:val="39"/>
        </w:trPr>
        <w:tc>
          <w:tcPr>
            <w:tcW w:w="3964" w:type="dxa"/>
            <w:vMerge/>
            <w:shd w:val="clear" w:color="auto" w:fill="FFE599" w:themeFill="accent4" w:themeFillTint="66"/>
          </w:tcPr>
          <w:p w14:paraId="771F73F8"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p>
        </w:tc>
        <w:sdt>
          <w:sdtPr>
            <w:rPr>
              <w:rFonts w:asciiTheme="minorHAnsi" w:hAnsiTheme="minorHAnsi" w:cstheme="minorHAnsi"/>
              <w:sz w:val="22"/>
              <w:szCs w:val="22"/>
              <w:lang w:val="sk-SK"/>
            </w:rPr>
            <w:id w:val="-86080750"/>
            <w:placeholder>
              <w:docPart w:val="E4B1E968EC4D4710A928F801D096FE35"/>
            </w:placeholder>
            <w:comboBox>
              <w:listItem w:value="Vyberte položku."/>
              <w:listItem w:displayText="menej rozvinutý región" w:value="menej rozvinutý región"/>
              <w:listItem w:displayText="viac rozvinutý región" w:value="viac rozvinutý región"/>
              <w:listItem w:displayText="neaplikuje sa" w:value="neaplikuje sa"/>
            </w:comboBox>
          </w:sdtPr>
          <w:sdtEndPr/>
          <w:sdtContent>
            <w:tc>
              <w:tcPr>
                <w:tcW w:w="2549" w:type="dxa"/>
              </w:tcPr>
              <w:p w14:paraId="0CB0EA1B" w14:textId="6F62B030" w:rsidR="00ED0873" w:rsidRPr="002450DA" w:rsidRDefault="005E763B" w:rsidP="00ED0873">
                <w:pPr>
                  <w:pStyle w:val="Zkladntext"/>
                  <w:spacing w:line="278" w:lineRule="auto"/>
                  <w:ind w:left="100"/>
                  <w:rPr>
                    <w:rFonts w:asciiTheme="minorHAnsi" w:hAnsiTheme="minorHAnsi" w:cstheme="minorHAnsi"/>
                    <w:sz w:val="22"/>
                    <w:szCs w:val="22"/>
                    <w:lang w:val="sk-SK"/>
                  </w:rPr>
                </w:pPr>
                <w:r>
                  <w:rPr>
                    <w:rFonts w:asciiTheme="minorHAnsi" w:hAnsiTheme="minorHAnsi" w:cstheme="minorHAnsi"/>
                    <w:sz w:val="22"/>
                    <w:szCs w:val="22"/>
                    <w:lang w:val="sk-SK"/>
                  </w:rPr>
                  <w:t>neaplikuje sa</w:t>
                </w:r>
              </w:p>
            </w:tc>
          </w:sdtContent>
        </w:sdt>
        <w:tc>
          <w:tcPr>
            <w:tcW w:w="2554" w:type="dxa"/>
          </w:tcPr>
          <w:p w14:paraId="7A11CEC5"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p>
        </w:tc>
      </w:tr>
    </w:tbl>
    <w:p w14:paraId="209C2EF8" w14:textId="0D6D8E03" w:rsidR="00BE32AC" w:rsidRPr="002450DA" w:rsidRDefault="00BE32AC" w:rsidP="00BE32AC">
      <w:pPr>
        <w:pStyle w:val="Zkladntext"/>
        <w:spacing w:line="278" w:lineRule="auto"/>
        <w:rPr>
          <w:rFonts w:asciiTheme="minorHAnsi" w:hAnsiTheme="minorHAnsi" w:cstheme="minorHAnsi"/>
          <w:b/>
          <w:sz w:val="22"/>
          <w:szCs w:val="22"/>
          <w:lang w:val="sk-SK"/>
        </w:rPr>
      </w:pPr>
    </w:p>
    <w:p w14:paraId="3EEDAFFA" w14:textId="77777777" w:rsidR="00BE32AC" w:rsidRDefault="00BE32AC" w:rsidP="00BE32AC">
      <w:pPr>
        <w:pStyle w:val="Zkladntext"/>
        <w:spacing w:line="278" w:lineRule="auto"/>
        <w:rPr>
          <w:rFonts w:asciiTheme="minorHAnsi" w:hAnsiTheme="minorHAnsi" w:cstheme="minorHAnsi"/>
          <w:b/>
          <w:sz w:val="22"/>
          <w:szCs w:val="22"/>
        </w:rPr>
      </w:pPr>
    </w:p>
    <w:p w14:paraId="7571A8A8" w14:textId="2052B951" w:rsidR="00ED0873" w:rsidRPr="002450DA" w:rsidRDefault="00ED0873" w:rsidP="002450DA">
      <w:pPr>
        <w:pStyle w:val="Zkladntext"/>
        <w:numPr>
          <w:ilvl w:val="0"/>
          <w:numId w:val="5"/>
        </w:numPr>
        <w:spacing w:line="278" w:lineRule="auto"/>
        <w:jc w:val="both"/>
        <w:rPr>
          <w:rFonts w:asciiTheme="minorHAnsi" w:hAnsiTheme="minorHAnsi" w:cstheme="minorHAnsi"/>
          <w:b/>
          <w:sz w:val="22"/>
          <w:szCs w:val="22"/>
          <w:lang w:val="sk-SK"/>
        </w:rPr>
      </w:pPr>
      <w:r w:rsidRPr="002450DA">
        <w:rPr>
          <w:rFonts w:asciiTheme="minorHAnsi" w:hAnsiTheme="minorHAnsi" w:cstheme="minorHAnsi"/>
          <w:b/>
          <w:sz w:val="22"/>
          <w:szCs w:val="22"/>
          <w:lang w:val="sk-SK"/>
        </w:rPr>
        <w:t xml:space="preserve">Rozpočet </w:t>
      </w:r>
    </w:p>
    <w:p w14:paraId="24602E44" w14:textId="7E6857A0" w:rsidR="00ED0873" w:rsidRPr="002450DA" w:rsidRDefault="00ED0873" w:rsidP="002450DA">
      <w:pPr>
        <w:pStyle w:val="Zkladntext"/>
        <w:spacing w:line="278" w:lineRule="auto"/>
        <w:ind w:left="100"/>
        <w:jc w:val="both"/>
        <w:rPr>
          <w:rFonts w:asciiTheme="minorHAnsi" w:hAnsiTheme="minorHAnsi" w:cstheme="minorHAnsi"/>
          <w:i/>
          <w:sz w:val="22"/>
          <w:szCs w:val="22"/>
          <w:lang w:val="sk-SK"/>
        </w:rPr>
      </w:pPr>
      <w:r w:rsidRPr="002450DA">
        <w:rPr>
          <w:rFonts w:asciiTheme="minorHAnsi" w:hAnsiTheme="minorHAnsi" w:cstheme="minorHAnsi"/>
          <w:i/>
          <w:sz w:val="22"/>
          <w:szCs w:val="22"/>
          <w:lang w:val="sk-SK"/>
        </w:rPr>
        <w:t xml:space="preserve">V tejto časti uveďte, ako bol pripravovaný indikatívny rozpočet a ako spĺňa kritérium „hodnota za peniaze “, t. j. akým spôsobom bola odhadnutá cena za každú položku, napr. prieskum trhu, analýza minulých výdavkov spojených s podobnými aktivitami, nezávislý znalecký posudok. V prípade, ak príprave projektu predchádza vypracovanie štúdie </w:t>
      </w:r>
      <w:r w:rsidRPr="002450DA">
        <w:rPr>
          <w:rFonts w:asciiTheme="minorHAnsi" w:hAnsiTheme="minorHAnsi" w:cstheme="minorHAnsi"/>
          <w:i/>
          <w:sz w:val="22"/>
          <w:szCs w:val="22"/>
          <w:lang w:val="sk-SK"/>
        </w:rPr>
        <w:lastRenderedPageBreak/>
        <w:t>uskutočniteľnosti, ktorej výsledkom je, okrem iného aj určenie výšky alokácie, je potrebné uviesť túto štúdiu ako zdroj určenia výšky finančných prostriedkov. Skupiny výdavkov doplňte v súlade s Príručkou oprávnenosti výdavkov v platnom znení. V prípade infraštruktúrnych projektov, ako aj projektov súvisiacich s obnovou mobilných prostriedkov, sa do ukončenia verejného obstarávania uvádzajú položky rozpočtu len do úrovne aktivít.</w:t>
      </w:r>
    </w:p>
    <w:p w14:paraId="18DBBCA6" w14:textId="7CADA7CC" w:rsidR="00ED0873" w:rsidRPr="002450DA" w:rsidRDefault="00ED0873" w:rsidP="002450DA">
      <w:pPr>
        <w:pStyle w:val="Zkladntext"/>
        <w:spacing w:line="278" w:lineRule="auto"/>
        <w:ind w:left="100"/>
        <w:jc w:val="both"/>
        <w:rPr>
          <w:rFonts w:asciiTheme="minorHAnsi" w:hAnsiTheme="minorHAnsi" w:cstheme="minorHAnsi"/>
          <w:i/>
          <w:sz w:val="22"/>
          <w:szCs w:val="22"/>
          <w:lang w:val="sk-SK"/>
        </w:rPr>
      </w:pPr>
      <w:r w:rsidRPr="002450DA">
        <w:rPr>
          <w:rFonts w:asciiTheme="minorHAnsi" w:hAnsiTheme="minorHAnsi" w:cstheme="minorHAnsi"/>
          <w:i/>
          <w:sz w:val="22"/>
          <w:szCs w:val="22"/>
          <w:lang w:val="sk-SK"/>
        </w:rPr>
        <w:t>Uveďte, či bude v národnom projekte využité zjednodušené vykazovanie výdavkov a ak áno, ktorá forma. V prípade využitia paušálnej sadzby ktorej výška je stanovená v nariadení sa spôsob stanovenia sadzby nepožaduje.</w:t>
      </w:r>
    </w:p>
    <w:p w14:paraId="47F0B6D3" w14:textId="77777777" w:rsidR="00BE32AC" w:rsidRPr="002450DA" w:rsidRDefault="00BE32AC" w:rsidP="00ED0873">
      <w:pPr>
        <w:pStyle w:val="Zkladntext"/>
        <w:spacing w:line="278" w:lineRule="auto"/>
        <w:ind w:left="100"/>
        <w:rPr>
          <w:rFonts w:asciiTheme="minorHAnsi" w:hAnsiTheme="minorHAnsi" w:cstheme="minorHAnsi"/>
          <w:i/>
          <w:sz w:val="22"/>
          <w:szCs w:val="22"/>
          <w:lang w:val="sk-SK"/>
        </w:rPr>
      </w:pPr>
    </w:p>
    <w:p w14:paraId="40E0ECE5" w14:textId="77777777" w:rsidR="00ED0873" w:rsidRPr="002450DA" w:rsidRDefault="00ED0873" w:rsidP="00ED0873">
      <w:pPr>
        <w:pStyle w:val="Zkladntext"/>
        <w:spacing w:line="278" w:lineRule="auto"/>
        <w:ind w:left="100"/>
        <w:rPr>
          <w:rFonts w:asciiTheme="minorHAnsi" w:hAnsiTheme="minorHAnsi" w:cstheme="minorHAnsi"/>
          <w:b/>
          <w:sz w:val="22"/>
          <w:szCs w:val="22"/>
          <w:lang w:val="sk-SK"/>
        </w:rPr>
      </w:pPr>
      <w:r w:rsidRPr="002450DA">
        <w:rPr>
          <w:rFonts w:asciiTheme="minorHAnsi" w:hAnsiTheme="minorHAnsi" w:cstheme="minorHAnsi"/>
          <w:b/>
          <w:sz w:val="22"/>
          <w:szCs w:val="22"/>
          <w:lang w:val="sk-SK"/>
        </w:rPr>
        <w:t>Indikatívna výška finančných prostriedkov určených na realizáciu národného projektu a ich výstižné zdôvodnenie</w:t>
      </w:r>
    </w:p>
    <w:tbl>
      <w:tblPr>
        <w:tblStyle w:val="Mriekatabuky"/>
        <w:tblW w:w="0" w:type="auto"/>
        <w:tblInd w:w="0" w:type="dxa"/>
        <w:tblLayout w:type="fixed"/>
        <w:tblLook w:val="04A0" w:firstRow="1" w:lastRow="0" w:firstColumn="1" w:lastColumn="0" w:noHBand="0" w:noVBand="1"/>
      </w:tblPr>
      <w:tblGrid>
        <w:gridCol w:w="2265"/>
        <w:gridCol w:w="1954"/>
        <w:gridCol w:w="4843"/>
      </w:tblGrid>
      <w:tr w:rsidR="00ED0873" w:rsidRPr="00E60D58" w14:paraId="71B9BDC9" w14:textId="77777777" w:rsidTr="004368C6">
        <w:trPr>
          <w:cantSplit/>
        </w:trPr>
        <w:tc>
          <w:tcPr>
            <w:tcW w:w="226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FECD6B3"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r w:rsidRPr="002450DA">
              <w:rPr>
                <w:rFonts w:asciiTheme="minorHAnsi" w:hAnsiTheme="minorHAnsi" w:cstheme="minorHAnsi"/>
                <w:b/>
                <w:sz w:val="22"/>
                <w:szCs w:val="22"/>
                <w:lang w:val="sk-SK"/>
              </w:rPr>
              <w:t>Predpokladané finančné prostriedky na aktivity NP</w:t>
            </w:r>
          </w:p>
        </w:tc>
        <w:tc>
          <w:tcPr>
            <w:tcW w:w="195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BF54BC6" w14:textId="77777777" w:rsidR="00ED0873" w:rsidRPr="002450DA" w:rsidRDefault="00ED0873" w:rsidP="00ED0873">
            <w:pPr>
              <w:pStyle w:val="Zkladntext"/>
              <w:spacing w:line="278" w:lineRule="auto"/>
              <w:ind w:left="100"/>
              <w:rPr>
                <w:rFonts w:asciiTheme="minorHAnsi" w:hAnsiTheme="minorHAnsi" w:cstheme="minorHAnsi"/>
                <w:b/>
                <w:sz w:val="22"/>
                <w:szCs w:val="22"/>
                <w:lang w:val="sk-SK"/>
              </w:rPr>
            </w:pPr>
            <w:r w:rsidRPr="002450DA">
              <w:rPr>
                <w:rFonts w:asciiTheme="minorHAnsi" w:hAnsiTheme="minorHAnsi" w:cstheme="minorHAnsi"/>
                <w:b/>
                <w:sz w:val="22"/>
                <w:szCs w:val="22"/>
                <w:lang w:val="sk-SK"/>
              </w:rPr>
              <w:t>Celkové oprávnené výdavky</w:t>
            </w:r>
          </w:p>
          <w:p w14:paraId="5C68ADFD" w14:textId="77777777" w:rsidR="00ED0873" w:rsidRPr="002450DA" w:rsidRDefault="00ED0873" w:rsidP="00ED0873">
            <w:pPr>
              <w:pStyle w:val="Zkladntext"/>
              <w:spacing w:line="278" w:lineRule="auto"/>
              <w:ind w:left="100"/>
              <w:rPr>
                <w:rFonts w:asciiTheme="minorHAnsi" w:hAnsiTheme="minorHAnsi" w:cstheme="minorHAnsi"/>
                <w:b/>
                <w:sz w:val="22"/>
                <w:szCs w:val="22"/>
                <w:lang w:val="sk-SK"/>
              </w:rPr>
            </w:pPr>
            <w:r w:rsidRPr="002450DA">
              <w:rPr>
                <w:rFonts w:asciiTheme="minorHAnsi" w:hAnsiTheme="minorHAnsi" w:cstheme="minorHAnsi"/>
                <w:b/>
                <w:sz w:val="22"/>
                <w:szCs w:val="22"/>
                <w:lang w:val="sk-SK"/>
              </w:rPr>
              <w:t>(v EUR)</w:t>
            </w:r>
          </w:p>
        </w:tc>
        <w:tc>
          <w:tcPr>
            <w:tcW w:w="484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6E7B28E" w14:textId="77777777" w:rsidR="00ED0873" w:rsidRPr="002450DA" w:rsidRDefault="00ED0873" w:rsidP="00ED0873">
            <w:pPr>
              <w:pStyle w:val="Zkladntext"/>
              <w:spacing w:line="278" w:lineRule="auto"/>
              <w:ind w:left="100"/>
              <w:rPr>
                <w:rFonts w:asciiTheme="minorHAnsi" w:hAnsiTheme="minorHAnsi" w:cstheme="minorHAnsi"/>
                <w:b/>
                <w:sz w:val="22"/>
                <w:szCs w:val="22"/>
                <w:lang w:val="sk-SK"/>
              </w:rPr>
            </w:pPr>
            <w:r w:rsidRPr="002450DA">
              <w:rPr>
                <w:rFonts w:asciiTheme="minorHAnsi" w:hAnsiTheme="minorHAnsi" w:cstheme="minorHAnsi"/>
                <w:b/>
                <w:sz w:val="22"/>
                <w:szCs w:val="22"/>
                <w:lang w:val="sk-SK"/>
              </w:rPr>
              <w:t>Plánované vecné vymedzenie</w:t>
            </w:r>
          </w:p>
        </w:tc>
      </w:tr>
      <w:tr w:rsidR="00ED0873" w:rsidRPr="00E60D58" w14:paraId="4D28765B" w14:textId="77777777" w:rsidTr="004368C6">
        <w:trPr>
          <w:cantSplit/>
        </w:trPr>
        <w:tc>
          <w:tcPr>
            <w:tcW w:w="9062"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DB2BDCE" w14:textId="77777777" w:rsidR="00ED0873" w:rsidRPr="002450DA" w:rsidRDefault="00ED0873" w:rsidP="00ED0873">
            <w:pPr>
              <w:pStyle w:val="Zkladntext"/>
              <w:spacing w:line="278" w:lineRule="auto"/>
              <w:ind w:left="100"/>
              <w:rPr>
                <w:rFonts w:asciiTheme="minorHAnsi" w:hAnsiTheme="minorHAnsi" w:cstheme="minorHAnsi"/>
                <w:b/>
                <w:sz w:val="22"/>
                <w:szCs w:val="22"/>
                <w:lang w:val="sk-SK"/>
              </w:rPr>
            </w:pPr>
            <w:r w:rsidRPr="002450DA">
              <w:rPr>
                <w:rFonts w:asciiTheme="minorHAnsi" w:hAnsiTheme="minorHAnsi" w:cstheme="minorHAnsi"/>
                <w:b/>
                <w:sz w:val="22"/>
                <w:szCs w:val="22"/>
                <w:lang w:val="sk-SK"/>
              </w:rPr>
              <w:t>Hlavné aktivity</w:t>
            </w:r>
          </w:p>
        </w:tc>
      </w:tr>
      <w:tr w:rsidR="00ED0873" w:rsidRPr="00E60D58" w14:paraId="4A6D29FB" w14:textId="77777777" w:rsidTr="004368C6">
        <w:trPr>
          <w:cantSplit/>
        </w:trPr>
        <w:tc>
          <w:tcPr>
            <w:tcW w:w="226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45157E7"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r w:rsidRPr="002450DA">
              <w:rPr>
                <w:rFonts w:asciiTheme="minorHAnsi" w:hAnsiTheme="minorHAnsi" w:cstheme="minorHAnsi"/>
                <w:b/>
                <w:sz w:val="22"/>
                <w:szCs w:val="22"/>
                <w:lang w:val="sk-SK"/>
              </w:rPr>
              <w:t>Aktivita 1</w:t>
            </w:r>
          </w:p>
        </w:tc>
        <w:tc>
          <w:tcPr>
            <w:tcW w:w="1954" w:type="dxa"/>
            <w:tcBorders>
              <w:top w:val="single" w:sz="4" w:space="0" w:color="auto"/>
              <w:left w:val="single" w:sz="4" w:space="0" w:color="auto"/>
              <w:bottom w:val="single" w:sz="4" w:space="0" w:color="auto"/>
              <w:right w:val="single" w:sz="4" w:space="0" w:color="auto"/>
            </w:tcBorders>
          </w:tcPr>
          <w:p w14:paraId="5FA60066" w14:textId="77777777" w:rsidR="00ED0873" w:rsidRPr="002450DA" w:rsidRDefault="00ED0873" w:rsidP="00ED0873">
            <w:pPr>
              <w:pStyle w:val="Zkladntext"/>
              <w:spacing w:line="278" w:lineRule="auto"/>
              <w:ind w:left="100"/>
              <w:rPr>
                <w:rFonts w:asciiTheme="minorHAnsi" w:hAnsiTheme="minorHAnsi" w:cstheme="minorHAnsi"/>
                <w:b/>
                <w:sz w:val="22"/>
                <w:szCs w:val="22"/>
                <w:lang w:val="sk-SK"/>
              </w:rPr>
            </w:pPr>
          </w:p>
        </w:tc>
        <w:tc>
          <w:tcPr>
            <w:tcW w:w="484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E6A2DD4"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r w:rsidRPr="002450DA">
              <w:rPr>
                <w:rFonts w:asciiTheme="minorHAnsi" w:hAnsiTheme="minorHAnsi" w:cstheme="minorHAnsi"/>
                <w:sz w:val="22"/>
                <w:szCs w:val="22"/>
                <w:lang w:val="sk-SK"/>
              </w:rPr>
              <w:t>Jedná sa o implementáciu navrhovaného riešenia, ktoré je popísané v kapitole 9 Aktivity národného projektu</w:t>
            </w:r>
          </w:p>
        </w:tc>
      </w:tr>
      <w:tr w:rsidR="00ED0873" w:rsidRPr="00E60D58" w14:paraId="3ED80CDD" w14:textId="77777777" w:rsidTr="004368C6">
        <w:trPr>
          <w:cantSplit/>
        </w:trPr>
        <w:tc>
          <w:tcPr>
            <w:tcW w:w="226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8F067B6"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r w:rsidRPr="002450DA">
              <w:rPr>
                <w:rFonts w:asciiTheme="minorHAnsi" w:hAnsiTheme="minorHAnsi" w:cstheme="minorHAnsi"/>
                <w:sz w:val="22"/>
                <w:szCs w:val="22"/>
                <w:lang w:val="sk-SK"/>
              </w:rPr>
              <w:t>521 Mzdové výdavky</w:t>
            </w:r>
          </w:p>
        </w:tc>
        <w:tc>
          <w:tcPr>
            <w:tcW w:w="1954" w:type="dxa"/>
            <w:tcBorders>
              <w:top w:val="single" w:sz="4" w:space="0" w:color="auto"/>
              <w:left w:val="single" w:sz="4" w:space="0" w:color="auto"/>
              <w:bottom w:val="single" w:sz="4" w:space="0" w:color="auto"/>
              <w:right w:val="single" w:sz="4" w:space="0" w:color="auto"/>
            </w:tcBorders>
          </w:tcPr>
          <w:p w14:paraId="19C78FAE" w14:textId="7DCC127F" w:rsidR="00ED0873" w:rsidRPr="002450DA" w:rsidRDefault="006F4FD9" w:rsidP="006F4FD9">
            <w:pPr>
              <w:pStyle w:val="Zkladntext"/>
              <w:spacing w:line="278" w:lineRule="auto"/>
              <w:ind w:left="100"/>
              <w:jc w:val="center"/>
              <w:rPr>
                <w:rFonts w:asciiTheme="minorHAnsi" w:hAnsiTheme="minorHAnsi" w:cstheme="minorHAnsi"/>
                <w:sz w:val="22"/>
                <w:szCs w:val="22"/>
                <w:lang w:val="sk-SK"/>
              </w:rPr>
            </w:pPr>
            <w:r>
              <w:rPr>
                <w:rFonts w:asciiTheme="minorHAnsi" w:hAnsiTheme="minorHAnsi" w:cstheme="minorHAnsi"/>
                <w:sz w:val="22"/>
                <w:szCs w:val="22"/>
                <w:lang w:val="sk-SK"/>
              </w:rPr>
              <w:t>284 588</w:t>
            </w:r>
          </w:p>
          <w:p w14:paraId="17DFC288"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p>
        </w:tc>
        <w:tc>
          <w:tcPr>
            <w:tcW w:w="4843" w:type="dxa"/>
            <w:tcBorders>
              <w:top w:val="single" w:sz="4" w:space="0" w:color="auto"/>
              <w:left w:val="single" w:sz="4" w:space="0" w:color="auto"/>
              <w:bottom w:val="single" w:sz="4" w:space="0" w:color="auto"/>
              <w:right w:val="single" w:sz="4" w:space="0" w:color="auto"/>
            </w:tcBorders>
          </w:tcPr>
          <w:p w14:paraId="7E369758"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r w:rsidRPr="002450DA">
              <w:rPr>
                <w:rFonts w:asciiTheme="minorHAnsi" w:hAnsiTheme="minorHAnsi" w:cstheme="minorHAnsi"/>
                <w:sz w:val="22"/>
                <w:szCs w:val="22"/>
                <w:lang w:val="sk-SK"/>
              </w:rPr>
              <w:t>Jedná sa o interné náklady na zabezpečenie hlavnej aktivity, pričom ide o nevyhnutné výdavky a pozície na zabezpečenie cieľov projektu a ich kalkulácia vychádza z metodiky UCP. Jedná sa o nasledovné pozície:</w:t>
            </w:r>
          </w:p>
          <w:p w14:paraId="0F59172A" w14:textId="77777777" w:rsidR="00ED0873" w:rsidRPr="002450DA" w:rsidRDefault="00ED0873" w:rsidP="00ED0873">
            <w:pPr>
              <w:pStyle w:val="Zkladntext"/>
              <w:numPr>
                <w:ilvl w:val="0"/>
                <w:numId w:val="29"/>
              </w:numPr>
              <w:spacing w:line="278" w:lineRule="auto"/>
              <w:rPr>
                <w:rFonts w:asciiTheme="minorHAnsi" w:hAnsiTheme="minorHAnsi" w:cstheme="minorHAnsi"/>
                <w:sz w:val="22"/>
                <w:szCs w:val="22"/>
                <w:lang w:val="sk-SK"/>
              </w:rPr>
            </w:pPr>
            <w:r w:rsidRPr="002450DA">
              <w:rPr>
                <w:rFonts w:asciiTheme="minorHAnsi" w:hAnsiTheme="minorHAnsi" w:cstheme="minorHAnsi"/>
                <w:sz w:val="22"/>
                <w:szCs w:val="22"/>
                <w:lang w:val="sk-SK"/>
              </w:rPr>
              <w:t>Kľúčový používateľ</w:t>
            </w:r>
          </w:p>
          <w:p w14:paraId="67DA5409" w14:textId="77777777" w:rsidR="00ED0873" w:rsidRPr="002450DA" w:rsidRDefault="00ED0873" w:rsidP="00ED0873">
            <w:pPr>
              <w:pStyle w:val="Zkladntext"/>
              <w:numPr>
                <w:ilvl w:val="0"/>
                <w:numId w:val="29"/>
              </w:numPr>
              <w:spacing w:line="278" w:lineRule="auto"/>
              <w:rPr>
                <w:rFonts w:asciiTheme="minorHAnsi" w:hAnsiTheme="minorHAnsi" w:cstheme="minorHAnsi"/>
                <w:sz w:val="22"/>
                <w:szCs w:val="22"/>
                <w:lang w:val="sk-SK"/>
              </w:rPr>
            </w:pPr>
            <w:r w:rsidRPr="002450DA">
              <w:rPr>
                <w:rFonts w:asciiTheme="minorHAnsi" w:hAnsiTheme="minorHAnsi" w:cstheme="minorHAnsi"/>
                <w:sz w:val="22"/>
                <w:szCs w:val="22"/>
                <w:lang w:val="sk-SK"/>
              </w:rPr>
              <w:t>Dátový špecialista</w:t>
            </w:r>
          </w:p>
          <w:p w14:paraId="3DD6DCCC" w14:textId="77777777" w:rsidR="00ED0873" w:rsidRPr="002450DA" w:rsidRDefault="00ED0873" w:rsidP="00ED0873">
            <w:pPr>
              <w:pStyle w:val="Zkladntext"/>
              <w:numPr>
                <w:ilvl w:val="0"/>
                <w:numId w:val="29"/>
              </w:numPr>
              <w:spacing w:line="278" w:lineRule="auto"/>
              <w:rPr>
                <w:rFonts w:asciiTheme="minorHAnsi" w:hAnsiTheme="minorHAnsi" w:cstheme="minorHAnsi"/>
                <w:sz w:val="22"/>
                <w:szCs w:val="22"/>
                <w:lang w:val="sk-SK"/>
              </w:rPr>
            </w:pPr>
            <w:r w:rsidRPr="002450DA">
              <w:rPr>
                <w:rFonts w:asciiTheme="minorHAnsi" w:hAnsiTheme="minorHAnsi" w:cstheme="minorHAnsi"/>
                <w:sz w:val="22"/>
                <w:szCs w:val="22"/>
                <w:lang w:val="sk-SK"/>
              </w:rPr>
              <w:t>Vlastník procesov</w:t>
            </w:r>
          </w:p>
          <w:p w14:paraId="76E15DCA" w14:textId="77777777" w:rsidR="00ED0873" w:rsidRPr="002450DA" w:rsidRDefault="00ED0873" w:rsidP="00ED0873">
            <w:pPr>
              <w:pStyle w:val="Zkladntext"/>
              <w:numPr>
                <w:ilvl w:val="0"/>
                <w:numId w:val="29"/>
              </w:numPr>
              <w:spacing w:line="278" w:lineRule="auto"/>
              <w:rPr>
                <w:rFonts w:asciiTheme="minorHAnsi" w:hAnsiTheme="minorHAnsi" w:cstheme="minorHAnsi"/>
                <w:sz w:val="22"/>
                <w:szCs w:val="22"/>
                <w:lang w:val="sk-SK"/>
              </w:rPr>
            </w:pPr>
            <w:r w:rsidRPr="002450DA">
              <w:rPr>
                <w:rFonts w:asciiTheme="minorHAnsi" w:hAnsiTheme="minorHAnsi" w:cstheme="minorHAnsi"/>
                <w:sz w:val="22"/>
                <w:szCs w:val="22"/>
                <w:lang w:val="sk-SK"/>
              </w:rPr>
              <w:t>IT analytik</w:t>
            </w:r>
          </w:p>
        </w:tc>
      </w:tr>
      <w:tr w:rsidR="00ED0873" w:rsidRPr="00E60D58" w14:paraId="070F8FAD" w14:textId="77777777" w:rsidTr="004368C6">
        <w:trPr>
          <w:cantSplit/>
        </w:trPr>
        <w:tc>
          <w:tcPr>
            <w:tcW w:w="226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1724525"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r w:rsidRPr="002450DA">
              <w:rPr>
                <w:rFonts w:asciiTheme="minorHAnsi" w:hAnsiTheme="minorHAnsi" w:cstheme="minorHAnsi"/>
                <w:sz w:val="22"/>
                <w:szCs w:val="22"/>
                <w:lang w:val="sk-SK"/>
              </w:rPr>
              <w:t>013 Softvér</w:t>
            </w:r>
          </w:p>
        </w:tc>
        <w:tc>
          <w:tcPr>
            <w:tcW w:w="1954" w:type="dxa"/>
            <w:tcBorders>
              <w:top w:val="single" w:sz="4" w:space="0" w:color="auto"/>
              <w:left w:val="single" w:sz="4" w:space="0" w:color="auto"/>
              <w:bottom w:val="single" w:sz="4" w:space="0" w:color="auto"/>
              <w:right w:val="single" w:sz="4" w:space="0" w:color="auto"/>
            </w:tcBorders>
          </w:tcPr>
          <w:p w14:paraId="17D33B2A"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r w:rsidRPr="002450DA">
              <w:rPr>
                <w:rFonts w:asciiTheme="minorHAnsi" w:hAnsiTheme="minorHAnsi" w:cstheme="minorHAnsi"/>
                <w:sz w:val="22"/>
                <w:szCs w:val="22"/>
                <w:lang w:val="sk-SK"/>
              </w:rPr>
              <w:t xml:space="preserve">      8 659 727 € </w:t>
            </w:r>
          </w:p>
          <w:p w14:paraId="1D917FDF"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p>
        </w:tc>
        <w:tc>
          <w:tcPr>
            <w:tcW w:w="4843" w:type="dxa"/>
            <w:tcBorders>
              <w:top w:val="single" w:sz="4" w:space="0" w:color="auto"/>
              <w:left w:val="single" w:sz="4" w:space="0" w:color="auto"/>
              <w:bottom w:val="single" w:sz="4" w:space="0" w:color="auto"/>
              <w:right w:val="single" w:sz="4" w:space="0" w:color="auto"/>
            </w:tcBorders>
          </w:tcPr>
          <w:p w14:paraId="71E3432C"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r w:rsidRPr="002450DA">
              <w:rPr>
                <w:rFonts w:asciiTheme="minorHAnsi" w:hAnsiTheme="minorHAnsi" w:cstheme="minorHAnsi"/>
                <w:sz w:val="22"/>
                <w:szCs w:val="22"/>
                <w:lang w:val="sk-SK"/>
              </w:rPr>
              <w:t>Jedná sa o externé náklady na zabezpečenie hlavnej aktivity, pričom ide o nevyhnutné výdavky a pozície na zabezpečenie cieľov projektu a ich kalkulácia vychádza z metodiky UCP ako aj na základe odhadov pre potreby zabezpečenia licencií pre projekt.</w:t>
            </w:r>
          </w:p>
          <w:p w14:paraId="3694D72C"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p>
        </w:tc>
      </w:tr>
      <w:tr w:rsidR="00ED0873" w:rsidRPr="00E60D58" w14:paraId="6D7203ED" w14:textId="77777777" w:rsidTr="004368C6">
        <w:trPr>
          <w:cantSplit/>
        </w:trPr>
        <w:tc>
          <w:tcPr>
            <w:tcW w:w="226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B078768"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r w:rsidRPr="002450DA">
              <w:rPr>
                <w:rFonts w:asciiTheme="minorHAnsi" w:hAnsiTheme="minorHAnsi" w:cstheme="minorHAnsi"/>
                <w:b/>
                <w:sz w:val="22"/>
                <w:szCs w:val="22"/>
                <w:lang w:val="sk-SK"/>
              </w:rPr>
              <w:t>Aktivita 2</w:t>
            </w:r>
          </w:p>
        </w:tc>
        <w:tc>
          <w:tcPr>
            <w:tcW w:w="1954" w:type="dxa"/>
            <w:tcBorders>
              <w:top w:val="single" w:sz="4" w:space="0" w:color="auto"/>
              <w:left w:val="single" w:sz="4" w:space="0" w:color="auto"/>
              <w:bottom w:val="single" w:sz="4" w:space="0" w:color="auto"/>
              <w:right w:val="single" w:sz="4" w:space="0" w:color="auto"/>
            </w:tcBorders>
          </w:tcPr>
          <w:p w14:paraId="6AE29D62"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p>
        </w:tc>
        <w:tc>
          <w:tcPr>
            <w:tcW w:w="484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2BCBB81"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p>
        </w:tc>
      </w:tr>
      <w:tr w:rsidR="00ED0873" w:rsidRPr="00E60D58" w14:paraId="495D6780" w14:textId="77777777" w:rsidTr="004368C6">
        <w:trPr>
          <w:cantSplit/>
        </w:trPr>
        <w:tc>
          <w:tcPr>
            <w:tcW w:w="226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A0D808D"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r w:rsidRPr="002450DA">
              <w:rPr>
                <w:rFonts w:asciiTheme="minorHAnsi" w:hAnsiTheme="minorHAnsi" w:cstheme="minorHAnsi"/>
                <w:sz w:val="22"/>
                <w:szCs w:val="22"/>
                <w:lang w:val="sk-SK"/>
              </w:rPr>
              <w:t>skupina výdavkov</w:t>
            </w:r>
          </w:p>
        </w:tc>
        <w:tc>
          <w:tcPr>
            <w:tcW w:w="1954" w:type="dxa"/>
            <w:tcBorders>
              <w:top w:val="single" w:sz="4" w:space="0" w:color="auto"/>
              <w:left w:val="single" w:sz="4" w:space="0" w:color="auto"/>
              <w:bottom w:val="single" w:sz="4" w:space="0" w:color="auto"/>
              <w:right w:val="single" w:sz="4" w:space="0" w:color="auto"/>
            </w:tcBorders>
          </w:tcPr>
          <w:p w14:paraId="030978F8"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p>
        </w:tc>
        <w:tc>
          <w:tcPr>
            <w:tcW w:w="4843" w:type="dxa"/>
            <w:tcBorders>
              <w:top w:val="single" w:sz="4" w:space="0" w:color="auto"/>
              <w:left w:val="single" w:sz="4" w:space="0" w:color="auto"/>
              <w:bottom w:val="single" w:sz="4" w:space="0" w:color="auto"/>
              <w:right w:val="single" w:sz="4" w:space="0" w:color="auto"/>
            </w:tcBorders>
          </w:tcPr>
          <w:p w14:paraId="1D726A1C"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p>
        </w:tc>
      </w:tr>
      <w:tr w:rsidR="00ED0873" w:rsidRPr="00E60D58" w14:paraId="594C36BB" w14:textId="77777777" w:rsidTr="004368C6">
        <w:trPr>
          <w:cantSplit/>
        </w:trPr>
        <w:tc>
          <w:tcPr>
            <w:tcW w:w="226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F58743E"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r w:rsidRPr="002450DA">
              <w:rPr>
                <w:rFonts w:asciiTheme="minorHAnsi" w:hAnsiTheme="minorHAnsi" w:cstheme="minorHAnsi"/>
                <w:sz w:val="22"/>
                <w:szCs w:val="22"/>
                <w:lang w:val="sk-SK"/>
              </w:rPr>
              <w:t>skupina výdavkov</w:t>
            </w:r>
          </w:p>
        </w:tc>
        <w:tc>
          <w:tcPr>
            <w:tcW w:w="1954" w:type="dxa"/>
            <w:tcBorders>
              <w:top w:val="single" w:sz="4" w:space="0" w:color="auto"/>
              <w:left w:val="single" w:sz="4" w:space="0" w:color="auto"/>
              <w:bottom w:val="single" w:sz="4" w:space="0" w:color="auto"/>
              <w:right w:val="single" w:sz="4" w:space="0" w:color="auto"/>
            </w:tcBorders>
          </w:tcPr>
          <w:p w14:paraId="1F7020BA"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p>
        </w:tc>
        <w:tc>
          <w:tcPr>
            <w:tcW w:w="4843" w:type="dxa"/>
            <w:tcBorders>
              <w:top w:val="single" w:sz="4" w:space="0" w:color="auto"/>
              <w:left w:val="single" w:sz="4" w:space="0" w:color="auto"/>
              <w:bottom w:val="single" w:sz="4" w:space="0" w:color="auto"/>
              <w:right w:val="single" w:sz="4" w:space="0" w:color="auto"/>
            </w:tcBorders>
          </w:tcPr>
          <w:p w14:paraId="2BA44DDF"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p>
        </w:tc>
      </w:tr>
      <w:tr w:rsidR="00ED0873" w:rsidRPr="00E60D58" w14:paraId="5705979E" w14:textId="77777777" w:rsidTr="004368C6">
        <w:trPr>
          <w:cantSplit/>
        </w:trPr>
        <w:tc>
          <w:tcPr>
            <w:tcW w:w="226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BDC9227"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r w:rsidRPr="002450DA">
              <w:rPr>
                <w:rFonts w:asciiTheme="minorHAnsi" w:hAnsiTheme="minorHAnsi" w:cstheme="minorHAnsi"/>
                <w:b/>
                <w:sz w:val="22"/>
                <w:szCs w:val="22"/>
                <w:lang w:val="sk-SK"/>
              </w:rPr>
              <w:t>Hlavné aktivity spolu</w:t>
            </w:r>
          </w:p>
        </w:tc>
        <w:tc>
          <w:tcPr>
            <w:tcW w:w="1954" w:type="dxa"/>
            <w:tcBorders>
              <w:top w:val="single" w:sz="4" w:space="0" w:color="auto"/>
              <w:left w:val="single" w:sz="4" w:space="0" w:color="auto"/>
              <w:bottom w:val="single" w:sz="4" w:space="0" w:color="auto"/>
              <w:right w:val="single" w:sz="4" w:space="0" w:color="auto"/>
            </w:tcBorders>
          </w:tcPr>
          <w:p w14:paraId="37DFC36D" w14:textId="3D280ADE" w:rsidR="00ED0873" w:rsidRPr="002450DA" w:rsidRDefault="006F4FD9" w:rsidP="006F4FD9">
            <w:pPr>
              <w:pStyle w:val="Zkladntext"/>
              <w:spacing w:line="278" w:lineRule="auto"/>
              <w:ind w:left="100"/>
              <w:rPr>
                <w:rFonts w:asciiTheme="minorHAnsi" w:hAnsiTheme="minorHAnsi" w:cstheme="minorHAnsi"/>
                <w:b/>
                <w:sz w:val="22"/>
                <w:szCs w:val="22"/>
                <w:lang w:val="sk-SK"/>
              </w:rPr>
            </w:pPr>
            <w:r>
              <w:rPr>
                <w:rFonts w:asciiTheme="minorHAnsi" w:hAnsiTheme="minorHAnsi" w:cstheme="minorHAnsi"/>
                <w:b/>
                <w:sz w:val="22"/>
                <w:szCs w:val="22"/>
                <w:lang w:val="sk-SK"/>
              </w:rPr>
              <w:t xml:space="preserve">8 944 315 </w:t>
            </w:r>
            <w:r w:rsidR="00ED0873" w:rsidRPr="002450DA">
              <w:rPr>
                <w:rFonts w:asciiTheme="minorHAnsi" w:hAnsiTheme="minorHAnsi" w:cstheme="minorHAnsi"/>
                <w:b/>
                <w:sz w:val="22"/>
                <w:szCs w:val="22"/>
                <w:lang w:val="sk-SK"/>
              </w:rPr>
              <w:t>€</w:t>
            </w:r>
          </w:p>
        </w:tc>
        <w:tc>
          <w:tcPr>
            <w:tcW w:w="484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E58FD99"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p>
        </w:tc>
      </w:tr>
      <w:tr w:rsidR="00ED0873" w:rsidRPr="00E60D58" w14:paraId="0414E3DD" w14:textId="77777777" w:rsidTr="004368C6">
        <w:trPr>
          <w:cantSplit/>
        </w:trPr>
        <w:tc>
          <w:tcPr>
            <w:tcW w:w="9062"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C967BB7"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r w:rsidRPr="002450DA">
              <w:rPr>
                <w:rFonts w:asciiTheme="minorHAnsi" w:hAnsiTheme="minorHAnsi" w:cstheme="minorHAnsi"/>
                <w:b/>
                <w:sz w:val="22"/>
                <w:szCs w:val="22"/>
                <w:lang w:val="sk-SK"/>
              </w:rPr>
              <w:t xml:space="preserve">Podporné aktivity </w:t>
            </w:r>
          </w:p>
        </w:tc>
      </w:tr>
      <w:tr w:rsidR="00ED0873" w:rsidRPr="00E60D58" w14:paraId="5F008FAA" w14:textId="77777777" w:rsidTr="004368C6">
        <w:trPr>
          <w:cantSplit/>
        </w:trPr>
        <w:tc>
          <w:tcPr>
            <w:tcW w:w="226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0765A98"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r w:rsidRPr="002450DA">
              <w:rPr>
                <w:rFonts w:asciiTheme="minorHAnsi" w:hAnsiTheme="minorHAnsi" w:cstheme="minorHAnsi"/>
                <w:sz w:val="22"/>
                <w:szCs w:val="22"/>
                <w:lang w:val="sk-SK"/>
              </w:rPr>
              <w:t>907 Paušálna sadzba na nepriame výdavky z priamych výdavkov</w:t>
            </w:r>
          </w:p>
        </w:tc>
        <w:tc>
          <w:tcPr>
            <w:tcW w:w="1954" w:type="dxa"/>
            <w:tcBorders>
              <w:top w:val="single" w:sz="4" w:space="0" w:color="auto"/>
              <w:left w:val="single" w:sz="4" w:space="0" w:color="auto"/>
              <w:bottom w:val="single" w:sz="4" w:space="0" w:color="auto"/>
              <w:right w:val="single" w:sz="4" w:space="0" w:color="auto"/>
            </w:tcBorders>
          </w:tcPr>
          <w:p w14:paraId="477E53BB"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p>
        </w:tc>
        <w:tc>
          <w:tcPr>
            <w:tcW w:w="4843" w:type="dxa"/>
            <w:tcBorders>
              <w:top w:val="single" w:sz="4" w:space="0" w:color="auto"/>
              <w:left w:val="single" w:sz="4" w:space="0" w:color="auto"/>
              <w:bottom w:val="single" w:sz="4" w:space="0" w:color="auto"/>
              <w:right w:val="single" w:sz="4" w:space="0" w:color="auto"/>
            </w:tcBorders>
          </w:tcPr>
          <w:p w14:paraId="545F16F5"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r w:rsidRPr="002450DA">
              <w:rPr>
                <w:rFonts w:asciiTheme="minorHAnsi" w:hAnsiTheme="minorHAnsi" w:cstheme="minorHAnsi"/>
                <w:sz w:val="22"/>
                <w:szCs w:val="22"/>
                <w:lang w:val="sk-SK"/>
              </w:rPr>
              <w:t>Jedná sa o výdavky v zmysle 907 Paušálna sadzba na nepriame výdavky podľa článku 54 písm. a) NSU</w:t>
            </w:r>
          </w:p>
        </w:tc>
      </w:tr>
      <w:tr w:rsidR="00ED0873" w:rsidRPr="00E60D58" w14:paraId="392B161A" w14:textId="77777777" w:rsidTr="004368C6">
        <w:trPr>
          <w:cantSplit/>
        </w:trPr>
        <w:tc>
          <w:tcPr>
            <w:tcW w:w="226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39464B8"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r w:rsidRPr="002450DA">
              <w:rPr>
                <w:rFonts w:asciiTheme="minorHAnsi" w:hAnsiTheme="minorHAnsi" w:cstheme="minorHAnsi"/>
                <w:sz w:val="22"/>
                <w:szCs w:val="22"/>
                <w:lang w:val="sk-SK"/>
              </w:rPr>
              <w:t>skupina výdavkov</w:t>
            </w:r>
          </w:p>
        </w:tc>
        <w:tc>
          <w:tcPr>
            <w:tcW w:w="1954" w:type="dxa"/>
            <w:tcBorders>
              <w:top w:val="single" w:sz="4" w:space="0" w:color="auto"/>
              <w:left w:val="single" w:sz="4" w:space="0" w:color="auto"/>
              <w:bottom w:val="single" w:sz="4" w:space="0" w:color="auto"/>
              <w:right w:val="single" w:sz="4" w:space="0" w:color="auto"/>
            </w:tcBorders>
          </w:tcPr>
          <w:p w14:paraId="5EE8B943" w14:textId="09F2964A" w:rsidR="00ED0873" w:rsidRPr="002450DA" w:rsidRDefault="00ED0873" w:rsidP="006F4FD9">
            <w:pPr>
              <w:pStyle w:val="Zkladntext"/>
              <w:spacing w:line="278" w:lineRule="auto"/>
              <w:ind w:left="100"/>
              <w:rPr>
                <w:rFonts w:asciiTheme="minorHAnsi" w:hAnsiTheme="minorHAnsi" w:cstheme="minorHAnsi"/>
                <w:sz w:val="22"/>
                <w:szCs w:val="22"/>
                <w:lang w:val="sk-SK"/>
              </w:rPr>
            </w:pPr>
            <w:r w:rsidRPr="002450DA">
              <w:rPr>
                <w:rFonts w:asciiTheme="minorHAnsi" w:hAnsiTheme="minorHAnsi" w:cstheme="minorHAnsi"/>
                <w:sz w:val="22"/>
                <w:szCs w:val="22"/>
                <w:lang w:val="sk-SK"/>
              </w:rPr>
              <w:t>626</w:t>
            </w:r>
            <w:r w:rsidR="006F4FD9">
              <w:rPr>
                <w:rFonts w:asciiTheme="minorHAnsi" w:hAnsiTheme="minorHAnsi" w:cstheme="minorHAnsi"/>
                <w:sz w:val="22"/>
                <w:szCs w:val="22"/>
                <w:lang w:val="sk-SK"/>
              </w:rPr>
              <w:t xml:space="preserve"> 102</w:t>
            </w:r>
            <w:r w:rsidRPr="002450DA">
              <w:rPr>
                <w:rFonts w:asciiTheme="minorHAnsi" w:hAnsiTheme="minorHAnsi" w:cstheme="minorHAnsi"/>
                <w:sz w:val="22"/>
                <w:szCs w:val="22"/>
                <w:lang w:val="sk-SK"/>
              </w:rPr>
              <w:t xml:space="preserve"> </w:t>
            </w:r>
            <w:r w:rsidRPr="002450DA">
              <w:rPr>
                <w:rFonts w:asciiTheme="minorHAnsi" w:hAnsiTheme="minorHAnsi" w:cstheme="minorHAnsi"/>
                <w:b/>
                <w:sz w:val="22"/>
                <w:szCs w:val="22"/>
                <w:lang w:val="sk-SK"/>
              </w:rPr>
              <w:t>€</w:t>
            </w:r>
          </w:p>
        </w:tc>
        <w:tc>
          <w:tcPr>
            <w:tcW w:w="4843" w:type="dxa"/>
            <w:tcBorders>
              <w:top w:val="single" w:sz="4" w:space="0" w:color="auto"/>
              <w:left w:val="single" w:sz="4" w:space="0" w:color="auto"/>
              <w:bottom w:val="single" w:sz="4" w:space="0" w:color="auto"/>
              <w:right w:val="single" w:sz="4" w:space="0" w:color="auto"/>
            </w:tcBorders>
          </w:tcPr>
          <w:p w14:paraId="2118380D"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p>
        </w:tc>
      </w:tr>
      <w:tr w:rsidR="00ED0873" w:rsidRPr="00E60D58" w14:paraId="0300BA0C" w14:textId="77777777" w:rsidTr="004368C6">
        <w:trPr>
          <w:cantSplit/>
        </w:trPr>
        <w:tc>
          <w:tcPr>
            <w:tcW w:w="226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4FBB2F2"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r w:rsidRPr="002450DA">
              <w:rPr>
                <w:rFonts w:asciiTheme="minorHAnsi" w:hAnsiTheme="minorHAnsi" w:cstheme="minorHAnsi"/>
                <w:b/>
                <w:sz w:val="22"/>
                <w:szCs w:val="22"/>
                <w:lang w:val="sk-SK"/>
              </w:rPr>
              <w:t>Podporné aktivity SPOLU</w:t>
            </w:r>
          </w:p>
        </w:tc>
        <w:tc>
          <w:tcPr>
            <w:tcW w:w="1954" w:type="dxa"/>
            <w:tcBorders>
              <w:top w:val="single" w:sz="4" w:space="0" w:color="auto"/>
              <w:left w:val="single" w:sz="4" w:space="0" w:color="auto"/>
              <w:bottom w:val="single" w:sz="4" w:space="0" w:color="auto"/>
              <w:right w:val="single" w:sz="4" w:space="0" w:color="auto"/>
            </w:tcBorders>
          </w:tcPr>
          <w:p w14:paraId="070CBD0B" w14:textId="0B8CDCAA" w:rsidR="00ED0873" w:rsidRPr="002450DA" w:rsidRDefault="00745E9B" w:rsidP="006F4FD9">
            <w:pPr>
              <w:pStyle w:val="Zkladntext"/>
              <w:spacing w:line="278" w:lineRule="auto"/>
              <w:ind w:left="100"/>
              <w:rPr>
                <w:rFonts w:asciiTheme="minorHAnsi" w:hAnsiTheme="minorHAnsi" w:cstheme="minorHAnsi"/>
                <w:b/>
                <w:sz w:val="22"/>
                <w:szCs w:val="22"/>
                <w:lang w:val="sk-SK"/>
              </w:rPr>
            </w:pPr>
            <w:r>
              <w:rPr>
                <w:rFonts w:asciiTheme="minorHAnsi" w:hAnsiTheme="minorHAnsi" w:cstheme="minorHAnsi"/>
                <w:b/>
                <w:sz w:val="22"/>
                <w:szCs w:val="22"/>
                <w:lang w:val="sk-SK"/>
              </w:rPr>
              <w:t>626 </w:t>
            </w:r>
            <w:r w:rsidR="006F4FD9">
              <w:rPr>
                <w:rFonts w:asciiTheme="minorHAnsi" w:hAnsiTheme="minorHAnsi" w:cstheme="minorHAnsi"/>
                <w:b/>
                <w:sz w:val="22"/>
                <w:szCs w:val="22"/>
                <w:lang w:val="sk-SK"/>
              </w:rPr>
              <w:t>102</w:t>
            </w:r>
            <w:r w:rsidR="00ED0873" w:rsidRPr="002450DA">
              <w:rPr>
                <w:rFonts w:asciiTheme="minorHAnsi" w:hAnsiTheme="minorHAnsi" w:cstheme="minorHAnsi"/>
                <w:b/>
                <w:sz w:val="22"/>
                <w:szCs w:val="22"/>
                <w:lang w:val="sk-SK"/>
              </w:rPr>
              <w:t xml:space="preserve"> €</w:t>
            </w:r>
          </w:p>
        </w:tc>
        <w:tc>
          <w:tcPr>
            <w:tcW w:w="484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EBCFB48"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p>
        </w:tc>
      </w:tr>
      <w:tr w:rsidR="00ED0873" w:rsidRPr="00E60D58" w14:paraId="147F7C4E" w14:textId="77777777" w:rsidTr="004368C6">
        <w:trPr>
          <w:cantSplit/>
        </w:trPr>
        <w:tc>
          <w:tcPr>
            <w:tcW w:w="226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DEE1D60" w14:textId="77777777" w:rsidR="00ED0873" w:rsidRPr="002450DA" w:rsidRDefault="00ED0873" w:rsidP="00ED0873">
            <w:pPr>
              <w:pStyle w:val="Zkladntext"/>
              <w:spacing w:line="278" w:lineRule="auto"/>
              <w:ind w:left="100"/>
              <w:rPr>
                <w:rFonts w:asciiTheme="minorHAnsi" w:hAnsiTheme="minorHAnsi" w:cstheme="minorHAnsi"/>
                <w:b/>
                <w:sz w:val="22"/>
                <w:szCs w:val="22"/>
                <w:lang w:val="sk-SK"/>
              </w:rPr>
            </w:pPr>
            <w:r w:rsidRPr="002450DA">
              <w:rPr>
                <w:rFonts w:asciiTheme="minorHAnsi" w:hAnsiTheme="minorHAnsi" w:cstheme="minorHAnsi"/>
                <w:b/>
                <w:sz w:val="22"/>
                <w:szCs w:val="22"/>
                <w:lang w:val="sk-SK"/>
              </w:rPr>
              <w:t>CELKOM</w:t>
            </w:r>
          </w:p>
        </w:tc>
        <w:tc>
          <w:tcPr>
            <w:tcW w:w="1954" w:type="dxa"/>
            <w:tcBorders>
              <w:top w:val="single" w:sz="4" w:space="0" w:color="auto"/>
              <w:left w:val="single" w:sz="4" w:space="0" w:color="auto"/>
              <w:bottom w:val="single" w:sz="4" w:space="0" w:color="auto"/>
              <w:right w:val="single" w:sz="4" w:space="0" w:color="auto"/>
            </w:tcBorders>
          </w:tcPr>
          <w:p w14:paraId="42E9BC80" w14:textId="16A6FF08" w:rsidR="00ED0873" w:rsidRPr="002450DA" w:rsidRDefault="006F4FD9" w:rsidP="006F4FD9">
            <w:pPr>
              <w:pStyle w:val="Zkladntext"/>
              <w:spacing w:line="278" w:lineRule="auto"/>
              <w:ind w:left="100"/>
              <w:rPr>
                <w:rFonts w:asciiTheme="minorHAnsi" w:hAnsiTheme="minorHAnsi" w:cstheme="minorHAnsi"/>
                <w:b/>
                <w:sz w:val="22"/>
                <w:szCs w:val="22"/>
                <w:lang w:val="sk-SK"/>
              </w:rPr>
            </w:pPr>
            <w:r>
              <w:rPr>
                <w:rFonts w:asciiTheme="minorHAnsi" w:hAnsiTheme="minorHAnsi" w:cstheme="minorHAnsi"/>
                <w:b/>
                <w:sz w:val="22"/>
                <w:szCs w:val="22"/>
                <w:lang w:val="sk-SK"/>
              </w:rPr>
              <w:t xml:space="preserve">9 570 417 </w:t>
            </w:r>
            <w:r w:rsidR="00ED0873" w:rsidRPr="002450DA">
              <w:rPr>
                <w:rFonts w:asciiTheme="minorHAnsi" w:hAnsiTheme="minorHAnsi" w:cstheme="minorHAnsi"/>
                <w:b/>
                <w:sz w:val="22"/>
                <w:szCs w:val="22"/>
                <w:lang w:val="sk-SK"/>
              </w:rPr>
              <w:t>€</w:t>
            </w:r>
          </w:p>
        </w:tc>
        <w:tc>
          <w:tcPr>
            <w:tcW w:w="484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BF15611"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p>
        </w:tc>
      </w:tr>
    </w:tbl>
    <w:p w14:paraId="0BCE3DEA" w14:textId="77777777" w:rsidR="00BE32AC" w:rsidRDefault="00BE32AC" w:rsidP="00ED0873">
      <w:pPr>
        <w:pStyle w:val="Zkladntext"/>
        <w:spacing w:line="278" w:lineRule="auto"/>
        <w:ind w:left="100"/>
        <w:rPr>
          <w:rFonts w:asciiTheme="minorHAnsi" w:hAnsiTheme="minorHAnsi" w:cstheme="minorHAnsi"/>
          <w:i/>
          <w:sz w:val="22"/>
          <w:szCs w:val="22"/>
        </w:rPr>
      </w:pPr>
    </w:p>
    <w:p w14:paraId="79D083AA" w14:textId="0229E9D1" w:rsidR="00ED0873" w:rsidRPr="002450DA" w:rsidRDefault="00ED0873" w:rsidP="00ED0873">
      <w:pPr>
        <w:pStyle w:val="Zkladntext"/>
        <w:spacing w:line="278" w:lineRule="auto"/>
        <w:ind w:left="100"/>
        <w:rPr>
          <w:rFonts w:asciiTheme="minorHAnsi" w:hAnsiTheme="minorHAnsi" w:cstheme="minorHAnsi"/>
          <w:i/>
          <w:sz w:val="22"/>
          <w:szCs w:val="22"/>
          <w:lang w:val="sk-SK"/>
        </w:rPr>
      </w:pPr>
      <w:r w:rsidRPr="002450DA">
        <w:rPr>
          <w:rFonts w:asciiTheme="minorHAnsi" w:hAnsiTheme="minorHAnsi" w:cstheme="minorHAnsi"/>
          <w:i/>
          <w:sz w:val="22"/>
          <w:szCs w:val="22"/>
          <w:lang w:val="sk-SK"/>
        </w:rPr>
        <w:t xml:space="preserve">V prípade zvýšenia celkových oprávnených výdavkov NP (po jeho schválení komisiou pri Monitorovacom výbore pre </w:t>
      </w:r>
      <w:r w:rsidRPr="002450DA">
        <w:rPr>
          <w:rFonts w:asciiTheme="minorHAnsi" w:hAnsiTheme="minorHAnsi" w:cstheme="minorHAnsi"/>
          <w:i/>
          <w:sz w:val="22"/>
          <w:szCs w:val="22"/>
          <w:lang w:val="sk-SK"/>
        </w:rPr>
        <w:lastRenderedPageBreak/>
        <w:t>Program Slovensko 2021 – 2027) o viac ako 15 % (a nejde o prípad, kedy je určenie alokácie výsledkom realizovanej štúdie uskutočniteľnosti), riadiaci orgán / sprostredkovateľský orgán predloží pred vyhlásením výzvy na schválenie príslušnej komisii pri Monitorovacom výbore pre Program Slovensko 2021 – 2027 upravený zámer NP.</w:t>
      </w:r>
    </w:p>
    <w:p w14:paraId="1CFBA60F" w14:textId="7D1E4A97" w:rsidR="00BE32AC" w:rsidRPr="002450DA" w:rsidRDefault="00BE32AC" w:rsidP="00ED0873">
      <w:pPr>
        <w:pStyle w:val="Zkladntext"/>
        <w:spacing w:line="278" w:lineRule="auto"/>
        <w:ind w:left="100"/>
        <w:rPr>
          <w:rFonts w:asciiTheme="minorHAnsi" w:hAnsiTheme="minorHAnsi" w:cstheme="minorHAnsi"/>
          <w:i/>
          <w:sz w:val="22"/>
          <w:szCs w:val="22"/>
          <w:lang w:val="sk-SK"/>
        </w:rPr>
      </w:pPr>
    </w:p>
    <w:p w14:paraId="4F580DF6" w14:textId="77777777" w:rsidR="00ED0873" w:rsidRPr="002450DA" w:rsidRDefault="00ED0873" w:rsidP="00ED0873">
      <w:pPr>
        <w:pStyle w:val="Zkladntext"/>
        <w:spacing w:line="278" w:lineRule="auto"/>
        <w:ind w:left="100"/>
        <w:rPr>
          <w:rFonts w:asciiTheme="minorHAnsi" w:hAnsiTheme="minorHAnsi" w:cstheme="minorHAnsi"/>
          <w:i/>
          <w:sz w:val="22"/>
          <w:szCs w:val="22"/>
          <w:lang w:val="sk-SK"/>
        </w:rPr>
      </w:pPr>
    </w:p>
    <w:p w14:paraId="001C844B" w14:textId="77777777" w:rsidR="00ED0873" w:rsidRPr="002450DA" w:rsidRDefault="00ED0873" w:rsidP="00ED0873">
      <w:pPr>
        <w:pStyle w:val="Zkladntext"/>
        <w:numPr>
          <w:ilvl w:val="0"/>
          <w:numId w:val="5"/>
        </w:numPr>
        <w:spacing w:line="278" w:lineRule="auto"/>
        <w:rPr>
          <w:rFonts w:asciiTheme="minorHAnsi" w:hAnsiTheme="minorHAnsi" w:cstheme="minorHAnsi"/>
          <w:b/>
          <w:sz w:val="22"/>
          <w:szCs w:val="22"/>
          <w:lang w:val="sk-SK"/>
        </w:rPr>
      </w:pPr>
      <w:r w:rsidRPr="002450DA">
        <w:rPr>
          <w:rFonts w:asciiTheme="minorHAnsi" w:hAnsiTheme="minorHAnsi" w:cstheme="minorHAnsi"/>
          <w:b/>
          <w:sz w:val="22"/>
          <w:szCs w:val="22"/>
          <w:lang w:val="sk-SK"/>
        </w:rPr>
        <w:t>Ďalšie informácie o národnom projekte</w:t>
      </w:r>
    </w:p>
    <w:p w14:paraId="06BA57B4" w14:textId="747535C1" w:rsidR="00ED0873" w:rsidRPr="002450DA" w:rsidRDefault="00ED0873" w:rsidP="00BD76A5">
      <w:pPr>
        <w:pStyle w:val="Zkladntext"/>
        <w:spacing w:line="278" w:lineRule="auto"/>
        <w:ind w:left="100"/>
        <w:rPr>
          <w:rFonts w:asciiTheme="minorHAnsi" w:hAnsiTheme="minorHAnsi" w:cstheme="minorHAnsi"/>
          <w:i/>
          <w:sz w:val="22"/>
          <w:szCs w:val="22"/>
          <w:lang w:val="sk-SK"/>
        </w:rPr>
      </w:pPr>
      <w:r w:rsidRPr="002450DA">
        <w:rPr>
          <w:rFonts w:asciiTheme="minorHAnsi" w:hAnsiTheme="minorHAnsi" w:cstheme="minorHAnsi"/>
          <w:i/>
          <w:sz w:val="22"/>
          <w:szCs w:val="22"/>
          <w:lang w:val="sk-SK"/>
        </w:rPr>
        <w:t xml:space="preserve">Definuje riadiaci orgán / sprostredkovateľský orgán, ak je to relevantné, v nadväznosti na zameranie projektu (napr. v prípade IT projektov odkaz na dokumentáciu projektu dostupnú v </w:t>
      </w:r>
      <w:proofErr w:type="spellStart"/>
      <w:r w:rsidRPr="002450DA">
        <w:rPr>
          <w:rFonts w:asciiTheme="minorHAnsi" w:hAnsiTheme="minorHAnsi" w:cstheme="minorHAnsi"/>
          <w:i/>
          <w:sz w:val="22"/>
          <w:szCs w:val="22"/>
          <w:lang w:val="sk-SK"/>
        </w:rPr>
        <w:t>Metainformačnom</w:t>
      </w:r>
      <w:proofErr w:type="spellEnd"/>
      <w:r w:rsidRPr="002450DA">
        <w:rPr>
          <w:rFonts w:asciiTheme="minorHAnsi" w:hAnsiTheme="minorHAnsi" w:cstheme="minorHAnsi"/>
          <w:i/>
          <w:sz w:val="22"/>
          <w:szCs w:val="22"/>
          <w:lang w:val="sk-SK"/>
        </w:rPr>
        <w:t xml:space="preserve"> systéme MIRRI SR </w:t>
      </w:r>
      <w:hyperlink r:id="rId8" w:history="1">
        <w:r w:rsidRPr="002450DA">
          <w:rPr>
            <w:rStyle w:val="Hypertextovprepojenie"/>
            <w:rFonts w:asciiTheme="minorHAnsi" w:hAnsiTheme="minorHAnsi" w:cstheme="minorHAnsi"/>
            <w:i/>
            <w:sz w:val="22"/>
            <w:szCs w:val="22"/>
            <w:lang w:val="sk-SK"/>
          </w:rPr>
          <w:t>https://metais.vicepremier.gov.sk/</w:t>
        </w:r>
      </w:hyperlink>
      <w:r w:rsidR="00BD76A5" w:rsidRPr="002450DA">
        <w:rPr>
          <w:rFonts w:asciiTheme="minorHAnsi" w:hAnsiTheme="minorHAnsi" w:cstheme="minorHAnsi"/>
          <w:i/>
          <w:sz w:val="22"/>
          <w:szCs w:val="22"/>
          <w:lang w:val="sk-SK"/>
        </w:rPr>
        <w:t>)</w:t>
      </w:r>
    </w:p>
    <w:p w14:paraId="4F9C1065" w14:textId="35AB72AB" w:rsidR="007C1C9D" w:rsidRDefault="007C1C9D" w:rsidP="00BD76A5">
      <w:pPr>
        <w:pStyle w:val="Zkladntext"/>
        <w:spacing w:line="278" w:lineRule="auto"/>
        <w:ind w:left="100"/>
        <w:rPr>
          <w:rFonts w:asciiTheme="minorHAnsi" w:hAnsiTheme="minorHAnsi" w:cstheme="minorHAnsi"/>
          <w:b/>
          <w:sz w:val="22"/>
          <w:szCs w:val="22"/>
        </w:rPr>
      </w:pPr>
    </w:p>
    <w:p w14:paraId="0D5AC83D" w14:textId="4C700A61" w:rsidR="007C1C9D" w:rsidRDefault="00845CC6" w:rsidP="00BD76A5">
      <w:pPr>
        <w:pStyle w:val="Zkladntext"/>
        <w:spacing w:line="278" w:lineRule="auto"/>
        <w:ind w:left="100"/>
        <w:rPr>
          <w:rFonts w:asciiTheme="minorHAnsi" w:hAnsiTheme="minorHAnsi" w:cstheme="minorHAnsi"/>
          <w:b/>
          <w:sz w:val="22"/>
          <w:szCs w:val="22"/>
        </w:rPr>
      </w:pPr>
      <w:hyperlink r:id="rId9" w:history="1">
        <w:r w:rsidR="00A4765B" w:rsidRPr="00556BF8">
          <w:rPr>
            <w:rStyle w:val="Hypertextovprepojenie"/>
            <w:rFonts w:asciiTheme="minorHAnsi" w:hAnsiTheme="minorHAnsi" w:cstheme="minorHAnsi"/>
            <w:b/>
            <w:sz w:val="22"/>
            <w:szCs w:val="22"/>
          </w:rPr>
          <w:t>https://metais.vicepremier.gov.sk/detail/Projekt/638fa3e1-d28b-433d-a56b-aef87ed5309f/cimaster?tab=basicForm</w:t>
        </w:r>
      </w:hyperlink>
    </w:p>
    <w:p w14:paraId="42EE5C3F" w14:textId="77777777" w:rsidR="00A4765B" w:rsidRDefault="00A4765B" w:rsidP="00BD76A5">
      <w:pPr>
        <w:pStyle w:val="Zkladntext"/>
        <w:spacing w:line="278" w:lineRule="auto"/>
        <w:ind w:left="100"/>
        <w:rPr>
          <w:rFonts w:asciiTheme="minorHAnsi" w:hAnsiTheme="minorHAnsi" w:cstheme="minorHAnsi"/>
          <w:b/>
          <w:sz w:val="22"/>
          <w:szCs w:val="22"/>
        </w:rPr>
      </w:pPr>
    </w:p>
    <w:p w14:paraId="6D431B79" w14:textId="77777777" w:rsidR="007C1C9D" w:rsidRPr="00BD76A5" w:rsidRDefault="007C1C9D" w:rsidP="00BD76A5">
      <w:pPr>
        <w:pStyle w:val="Zkladntext"/>
        <w:spacing w:line="278" w:lineRule="auto"/>
        <w:ind w:left="100"/>
        <w:rPr>
          <w:rFonts w:asciiTheme="minorHAnsi" w:hAnsiTheme="minorHAnsi" w:cstheme="minorHAnsi"/>
          <w:b/>
          <w:sz w:val="22"/>
          <w:szCs w:val="22"/>
        </w:rPr>
        <w:sectPr w:rsidR="007C1C9D" w:rsidRPr="00BD76A5" w:rsidSect="004368C6">
          <w:pgSz w:w="12240" w:h="15840"/>
          <w:pgMar w:top="1060" w:right="840" w:bottom="280" w:left="860" w:header="708" w:footer="708" w:gutter="0"/>
          <w:cols w:space="708"/>
        </w:sectPr>
      </w:pPr>
    </w:p>
    <w:p w14:paraId="15FB956F" w14:textId="77777777" w:rsidR="00A646ED" w:rsidRPr="00BE32AC" w:rsidRDefault="00A646ED" w:rsidP="00BE32AC">
      <w:pPr>
        <w:pStyle w:val="Zkladntext"/>
        <w:spacing w:line="278" w:lineRule="auto"/>
        <w:ind w:right="252"/>
        <w:rPr>
          <w:rFonts w:asciiTheme="minorHAnsi" w:eastAsia="Times New Roman" w:hAnsiTheme="minorHAnsi" w:cstheme="minorHAnsi"/>
          <w:sz w:val="22"/>
          <w:szCs w:val="22"/>
          <w:lang w:val="sk-SK" w:eastAsia="sk-SK"/>
        </w:rPr>
        <w:sectPr w:rsidR="00A646ED" w:rsidRPr="00BE32AC" w:rsidSect="004368C6">
          <w:pgSz w:w="12240" w:h="15840"/>
          <w:pgMar w:top="1060" w:right="840" w:bottom="280" w:left="860" w:header="708" w:footer="708" w:gutter="0"/>
          <w:cols w:space="708"/>
        </w:sectPr>
      </w:pPr>
    </w:p>
    <w:p w14:paraId="49B39EA7" w14:textId="77777777" w:rsidR="00C9698D" w:rsidRDefault="00C9698D" w:rsidP="00C22CEE">
      <w:pPr>
        <w:spacing w:before="120"/>
        <w:jc w:val="both"/>
        <w:rPr>
          <w:rFonts w:asciiTheme="minorHAnsi" w:hAnsiTheme="minorHAnsi" w:cstheme="minorHAnsi"/>
          <w:b/>
          <w:sz w:val="22"/>
        </w:rPr>
      </w:pPr>
    </w:p>
    <w:sectPr w:rsidR="00C9698D" w:rsidSect="00BE32AC">
      <w:headerReference w:type="default" r:id="rId10"/>
      <w:footerReference w:type="default" r:id="rId11"/>
      <w:headerReference w:type="firs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4E810" w14:textId="77777777" w:rsidR="00A10E6F" w:rsidRDefault="00A10E6F" w:rsidP="00C1179C">
      <w:r>
        <w:separator/>
      </w:r>
    </w:p>
  </w:endnote>
  <w:endnote w:type="continuationSeparator" w:id="0">
    <w:p w14:paraId="6C9DAF7E" w14:textId="77777777" w:rsidR="00A10E6F" w:rsidRDefault="00A10E6F" w:rsidP="00C1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629457"/>
      <w:docPartObj>
        <w:docPartGallery w:val="Page Numbers (Bottom of Page)"/>
        <w:docPartUnique/>
      </w:docPartObj>
    </w:sdtPr>
    <w:sdtEndPr>
      <w:rPr>
        <w:rFonts w:asciiTheme="minorHAnsi" w:hAnsiTheme="minorHAnsi" w:cstheme="minorHAnsi"/>
        <w:sz w:val="16"/>
      </w:rPr>
    </w:sdtEndPr>
    <w:sdtContent>
      <w:p w14:paraId="719E55E2" w14:textId="5B71A584" w:rsidR="009526DF" w:rsidRPr="00EC33B2" w:rsidRDefault="009526DF">
        <w:pPr>
          <w:pStyle w:val="Pta"/>
          <w:jc w:val="center"/>
          <w:rPr>
            <w:rFonts w:asciiTheme="minorHAnsi" w:hAnsiTheme="minorHAnsi" w:cstheme="minorHAnsi"/>
            <w:sz w:val="16"/>
          </w:rPr>
        </w:pPr>
        <w:r w:rsidRPr="00EC33B2">
          <w:rPr>
            <w:rFonts w:asciiTheme="minorHAnsi" w:hAnsiTheme="minorHAnsi" w:cstheme="minorHAnsi"/>
            <w:sz w:val="16"/>
          </w:rPr>
          <w:fldChar w:fldCharType="begin"/>
        </w:r>
        <w:r w:rsidRPr="00EC33B2">
          <w:rPr>
            <w:rFonts w:asciiTheme="minorHAnsi" w:hAnsiTheme="minorHAnsi" w:cstheme="minorHAnsi"/>
            <w:sz w:val="16"/>
          </w:rPr>
          <w:instrText>PAGE   \* MERGEFORMAT</w:instrText>
        </w:r>
        <w:r w:rsidRPr="00EC33B2">
          <w:rPr>
            <w:rFonts w:asciiTheme="minorHAnsi" w:hAnsiTheme="minorHAnsi" w:cstheme="minorHAnsi"/>
            <w:sz w:val="16"/>
          </w:rPr>
          <w:fldChar w:fldCharType="separate"/>
        </w:r>
        <w:r>
          <w:rPr>
            <w:rFonts w:asciiTheme="minorHAnsi" w:hAnsiTheme="minorHAnsi" w:cstheme="minorHAnsi"/>
            <w:noProof/>
            <w:sz w:val="16"/>
          </w:rPr>
          <w:t>23</w:t>
        </w:r>
        <w:r w:rsidRPr="00EC33B2">
          <w:rPr>
            <w:rFonts w:asciiTheme="minorHAnsi" w:hAnsiTheme="minorHAnsi" w:cstheme="minorHAnsi"/>
            <w:sz w:val="16"/>
          </w:rPr>
          <w:fldChar w:fldCharType="end"/>
        </w:r>
      </w:p>
    </w:sdtContent>
  </w:sdt>
  <w:p w14:paraId="4C191BC0" w14:textId="625BAF74" w:rsidR="009526DF" w:rsidRDefault="009526DF" w:rsidP="00927A6D">
    <w:pPr>
      <w:pStyle w:val="Pta"/>
      <w:tabs>
        <w:tab w:val="clear" w:pos="4536"/>
        <w:tab w:val="clear" w:pos="9072"/>
        <w:tab w:val="left" w:pos="2528"/>
      </w:tabs>
    </w:pPr>
    <w:r>
      <w:rPr>
        <w:noProof/>
      </w:rPr>
      <w:drawing>
        <wp:inline distT="0" distB="0" distL="0" distR="0" wp14:anchorId="7266DA24" wp14:editId="6ECB9195">
          <wp:extent cx="2314575" cy="485775"/>
          <wp:effectExtent l="0" t="0" r="0" b="9525"/>
          <wp:docPr id="3" name="Obrázok 3" descr="C:\Users\kollar\AppData\Local\Microsoft\Windows\INetCache\Content.Word\SK Financovaný Európskou úniou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kollar\AppData\Local\Microsoft\Windows\INetCache\Content.Word\SK Financovaný Európskou úniou_P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485775"/>
                  </a:xfrm>
                  <a:prstGeom prst="rect">
                    <a:avLst/>
                  </a:prstGeom>
                  <a:noFill/>
                  <a:ln>
                    <a:noFill/>
                  </a:ln>
                </pic:spPr>
              </pic:pic>
            </a:graphicData>
          </a:graphic>
        </wp:inline>
      </w:drawing>
    </w:r>
  </w:p>
  <w:p w14:paraId="456AAC81" w14:textId="77777777" w:rsidR="009526DF" w:rsidRDefault="009526D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16F66" w14:textId="77777777" w:rsidR="00A10E6F" w:rsidRDefault="00A10E6F" w:rsidP="00C1179C">
      <w:r>
        <w:separator/>
      </w:r>
    </w:p>
  </w:footnote>
  <w:footnote w:type="continuationSeparator" w:id="0">
    <w:p w14:paraId="4F040EDC" w14:textId="77777777" w:rsidR="00A10E6F" w:rsidRDefault="00A10E6F" w:rsidP="00C1179C">
      <w:r>
        <w:continuationSeparator/>
      </w:r>
    </w:p>
  </w:footnote>
  <w:footnote w:id="1">
    <w:p w14:paraId="7645ACF8" w14:textId="7A53F550" w:rsidR="009526DF" w:rsidRPr="001F2BC8" w:rsidRDefault="009526DF" w:rsidP="005C5ACD">
      <w:pPr>
        <w:pStyle w:val="Textpoznmkypodiarou"/>
        <w:jc w:val="both"/>
        <w:rPr>
          <w:rFonts w:asciiTheme="minorHAnsi" w:hAnsiTheme="minorHAnsi" w:cstheme="minorHAnsi"/>
          <w:sz w:val="16"/>
          <w:szCs w:val="16"/>
        </w:rPr>
      </w:pPr>
      <w:r w:rsidRPr="001F2BC8">
        <w:rPr>
          <w:rStyle w:val="Odkaznapoznmkupodiarou"/>
          <w:rFonts w:asciiTheme="minorHAnsi" w:hAnsiTheme="minorHAnsi" w:cstheme="minorHAnsi"/>
          <w:sz w:val="16"/>
          <w:szCs w:val="16"/>
        </w:rPr>
        <w:footnoteRef/>
      </w:r>
      <w:r w:rsidRPr="001F2BC8">
        <w:rPr>
          <w:rFonts w:asciiTheme="minorHAnsi" w:hAnsiTheme="minorHAnsi" w:cstheme="minorHAnsi"/>
          <w:sz w:val="16"/>
          <w:szCs w:val="16"/>
        </w:rPr>
        <w:t xml:space="preserve"> Formulár zámeru NP predstavuje minimálny obsahový štandard, ktorý je poskytovateľ oprávnený dopĺňať a rozširovať na základe svojich potrieb.</w:t>
      </w:r>
    </w:p>
  </w:footnote>
  <w:footnote w:id="2">
    <w:p w14:paraId="08AF1531" w14:textId="15D14101" w:rsidR="009526DF" w:rsidRPr="001F2BC8" w:rsidRDefault="009526DF" w:rsidP="001F2BC8">
      <w:pPr>
        <w:pStyle w:val="Textpoznmkypodiarou"/>
        <w:jc w:val="both"/>
        <w:rPr>
          <w:rFonts w:asciiTheme="minorHAnsi" w:hAnsiTheme="minorHAnsi" w:cstheme="minorHAnsi"/>
          <w:sz w:val="16"/>
          <w:szCs w:val="16"/>
        </w:rPr>
      </w:pPr>
      <w:r w:rsidRPr="001F2BC8">
        <w:rPr>
          <w:rStyle w:val="Odkaznapoznmkupodiarou"/>
          <w:rFonts w:asciiTheme="minorHAnsi" w:hAnsiTheme="minorHAnsi" w:cstheme="minorHAnsi"/>
          <w:sz w:val="16"/>
          <w:szCs w:val="16"/>
        </w:rPr>
        <w:footnoteRef/>
      </w:r>
      <w:r w:rsidRPr="001F2BC8">
        <w:rPr>
          <w:rFonts w:asciiTheme="minorHAnsi" w:hAnsiTheme="minorHAnsi" w:cstheme="minorHAnsi"/>
          <w:sz w:val="16"/>
          <w:szCs w:val="16"/>
        </w:rPr>
        <w:t xml:space="preserve"> </w:t>
      </w:r>
      <w:r>
        <w:rPr>
          <w:rFonts w:asciiTheme="minorHAnsi" w:hAnsiTheme="minorHAnsi" w:cstheme="minorHAnsi"/>
          <w:sz w:val="16"/>
          <w:szCs w:val="16"/>
          <w:lang w:eastAsia="en-US"/>
        </w:rPr>
        <w:t xml:space="preserve">Uviesť </w:t>
      </w:r>
      <w:r w:rsidRPr="001F2BC8">
        <w:rPr>
          <w:rFonts w:asciiTheme="minorHAnsi" w:hAnsiTheme="minorHAnsi" w:cstheme="minorHAnsi"/>
          <w:sz w:val="16"/>
          <w:szCs w:val="16"/>
          <w:lang w:eastAsia="en-US"/>
        </w:rPr>
        <w:t>aj názov sekcie ak je to relevantné</w:t>
      </w:r>
      <w:r>
        <w:rPr>
          <w:rFonts w:asciiTheme="minorHAnsi" w:hAnsiTheme="minorHAnsi" w:cstheme="minorHAnsi"/>
          <w:sz w:val="16"/>
          <w:szCs w:val="16"/>
          <w:lang w:eastAsia="en-US"/>
        </w:rPr>
        <w:t>.  Ž</w:t>
      </w:r>
      <w:r w:rsidRPr="00BB70E4">
        <w:rPr>
          <w:rFonts w:asciiTheme="minorHAnsi" w:hAnsiTheme="minorHAnsi" w:cstheme="minorHAnsi"/>
          <w:sz w:val="16"/>
          <w:szCs w:val="16"/>
          <w:lang w:eastAsia="en-US"/>
        </w:rPr>
        <w:t xml:space="preserve">iadateľom </w:t>
      </w:r>
      <w:r>
        <w:rPr>
          <w:rFonts w:asciiTheme="minorHAnsi" w:hAnsiTheme="minorHAnsi" w:cstheme="minorHAnsi"/>
          <w:sz w:val="16"/>
          <w:szCs w:val="16"/>
          <w:lang w:eastAsia="en-US"/>
        </w:rPr>
        <w:t xml:space="preserve">je </w:t>
      </w:r>
      <w:r w:rsidRPr="00BB70E4">
        <w:rPr>
          <w:rFonts w:asciiTheme="minorHAnsi" w:hAnsiTheme="minorHAnsi" w:cstheme="minorHAnsi"/>
          <w:sz w:val="16"/>
          <w:szCs w:val="16"/>
          <w:lang w:eastAsia="en-US"/>
        </w:rPr>
        <w:t>osoba, ktorá žiada o poskytnutie príspevku do nadobudnutia účinnosti zmluvy alebo právoplatnosti rozhodnutia podľa § 13 ods. 2</w:t>
      </w:r>
      <w:r>
        <w:rPr>
          <w:rFonts w:asciiTheme="minorHAnsi" w:hAnsiTheme="minorHAnsi" w:cstheme="minorHAnsi"/>
          <w:sz w:val="16"/>
          <w:szCs w:val="16"/>
          <w:lang w:eastAsia="en-US"/>
        </w:rPr>
        <w:t xml:space="preserve"> zákona č. 121/2022 Z. z. </w:t>
      </w:r>
      <w:r w:rsidRPr="00BB70E4">
        <w:rPr>
          <w:rFonts w:asciiTheme="minorHAnsi" w:hAnsiTheme="minorHAnsi" w:cstheme="minorHAnsi"/>
          <w:sz w:val="16"/>
          <w:szCs w:val="16"/>
          <w:lang w:eastAsia="en-US"/>
        </w:rPr>
        <w:t>o príspevkoch z fondov Európskej únie a o zmene a doplnení niektorých zákonov, alebo osoba, ktorá predkladá projektový zámer</w:t>
      </w:r>
      <w:r>
        <w:rPr>
          <w:rFonts w:asciiTheme="minorHAnsi" w:hAnsiTheme="minorHAnsi" w:cstheme="minorHAnsi"/>
          <w:sz w:val="16"/>
          <w:szCs w:val="16"/>
          <w:lang w:eastAsia="en-US"/>
        </w:rPr>
        <w:t>.</w:t>
      </w:r>
    </w:p>
  </w:footnote>
  <w:footnote w:id="3">
    <w:p w14:paraId="10238C04" w14:textId="77777777" w:rsidR="009526DF" w:rsidRPr="001F2BC8" w:rsidRDefault="009526DF" w:rsidP="005C5ACD">
      <w:pPr>
        <w:pStyle w:val="Textpoznmkypodiarou"/>
        <w:jc w:val="both"/>
        <w:rPr>
          <w:rFonts w:ascii="Arial" w:hAnsi="Arial" w:cs="Arial"/>
          <w:sz w:val="16"/>
          <w:szCs w:val="16"/>
        </w:rPr>
      </w:pPr>
      <w:r w:rsidRPr="001F2BC8">
        <w:rPr>
          <w:rStyle w:val="Odkaznapoznmkupodiarou"/>
          <w:rFonts w:asciiTheme="minorHAnsi" w:hAnsiTheme="minorHAnsi" w:cstheme="minorHAnsi"/>
          <w:sz w:val="16"/>
          <w:szCs w:val="16"/>
        </w:rPr>
        <w:footnoteRef/>
      </w:r>
      <w:r w:rsidRPr="001F2BC8">
        <w:rPr>
          <w:rFonts w:asciiTheme="minorHAnsi" w:hAnsiTheme="minorHAnsi" w:cstheme="minorHAnsi"/>
          <w:sz w:val="16"/>
          <w:szCs w:val="16"/>
        </w:rPr>
        <w:t xml:space="preserve"> Uveďte, na základe akých kritérií bol partner vybraný, alebo ak boli kritériá zverejnené, uveďte odkaz na internetovú stránku, kde sú dostupné. Ako kritérium pre výber partnera môže byť tiež uvedená predchádzajúca spolupráca žiadateľa s partnerom, ktorá bude náležite opísaná a odôvodnená, avšak nejde o spoluprácu, ktorá by v prípade verejných prostriedkov spadala pod pôsobnosť zákona o verejnom obstarávaní.</w:t>
      </w:r>
    </w:p>
  </w:footnote>
  <w:footnote w:id="4">
    <w:p w14:paraId="43D4F4A3" w14:textId="77777777" w:rsidR="009526DF" w:rsidRPr="001F2BC8" w:rsidRDefault="009526DF" w:rsidP="005C5ACD">
      <w:pPr>
        <w:pStyle w:val="Textpoznmkypodiarou"/>
        <w:jc w:val="both"/>
        <w:rPr>
          <w:rFonts w:asciiTheme="minorHAnsi" w:hAnsiTheme="minorHAnsi" w:cstheme="minorHAnsi"/>
          <w:sz w:val="16"/>
          <w:szCs w:val="16"/>
        </w:rPr>
      </w:pPr>
      <w:r w:rsidRPr="001F2BC8">
        <w:rPr>
          <w:rStyle w:val="Odkaznapoznmkupodiarou"/>
          <w:rFonts w:asciiTheme="minorHAnsi" w:hAnsiTheme="minorHAnsi" w:cstheme="minorHAnsi"/>
          <w:sz w:val="16"/>
          <w:szCs w:val="16"/>
        </w:rPr>
        <w:footnoteRef/>
      </w:r>
      <w:r w:rsidRPr="001F2BC8">
        <w:rPr>
          <w:rFonts w:asciiTheme="minorHAnsi" w:hAnsiTheme="minorHAnsi" w:cstheme="minorHAnsi"/>
          <w:sz w:val="16"/>
          <w:szCs w:val="16"/>
        </w:rPr>
        <w:t xml:space="preserve"> Zo zoznamu sa vyberie: </w:t>
      </w:r>
    </w:p>
    <w:p w14:paraId="22ACA8BC" w14:textId="21553041" w:rsidR="009526DF" w:rsidRPr="001F2BC8" w:rsidRDefault="009526DF" w:rsidP="00D201E8">
      <w:pPr>
        <w:pStyle w:val="Textpoznmkypodiarou"/>
        <w:numPr>
          <w:ilvl w:val="0"/>
          <w:numId w:val="18"/>
        </w:numPr>
        <w:ind w:left="284" w:hanging="142"/>
        <w:jc w:val="both"/>
        <w:rPr>
          <w:rFonts w:asciiTheme="minorHAnsi" w:hAnsiTheme="minorHAnsi" w:cstheme="minorHAnsi"/>
          <w:sz w:val="16"/>
          <w:szCs w:val="16"/>
        </w:rPr>
      </w:pPr>
      <w:r w:rsidRPr="001F2BC8">
        <w:rPr>
          <w:rFonts w:asciiTheme="minorHAnsi" w:hAnsiTheme="minorHAnsi" w:cstheme="minorHAnsi"/>
          <w:sz w:val="16"/>
          <w:szCs w:val="16"/>
        </w:rPr>
        <w:t>"</w:t>
      </w:r>
      <w:r w:rsidRPr="001F2BC8">
        <w:rPr>
          <w:rFonts w:asciiTheme="minorHAnsi" w:hAnsiTheme="minorHAnsi" w:cstheme="minorHAnsi"/>
          <w:b/>
          <w:sz w:val="16"/>
          <w:szCs w:val="16"/>
        </w:rPr>
        <w:t>áno</w:t>
      </w:r>
      <w:r w:rsidRPr="001F2BC8">
        <w:rPr>
          <w:rFonts w:asciiTheme="minorHAnsi" w:hAnsiTheme="minorHAnsi" w:cstheme="minorHAnsi"/>
          <w:sz w:val="16"/>
          <w:szCs w:val="16"/>
        </w:rPr>
        <w:t xml:space="preserve">" v prípade, ak sa projekt plánuje realizovať výhradne v lokalitách Atlasu rómskych komunít a bude financovaný z alokácie </w:t>
      </w:r>
      <w:r w:rsidRPr="001F2BC8">
        <w:rPr>
          <w:rFonts w:asciiTheme="minorHAnsi" w:hAnsiTheme="minorHAnsi" w:cstheme="minorHAnsi"/>
          <w:bCs/>
          <w:sz w:val="16"/>
          <w:szCs w:val="16"/>
        </w:rPr>
        <w:t>so</w:t>
      </w:r>
      <w:r>
        <w:rPr>
          <w:rFonts w:asciiTheme="minorHAnsi" w:hAnsiTheme="minorHAnsi" w:cstheme="minorHAnsi"/>
          <w:bCs/>
          <w:sz w:val="16"/>
          <w:szCs w:val="16"/>
        </w:rPr>
        <w:t> </w:t>
      </w:r>
      <w:r w:rsidRPr="001F2BC8">
        <w:rPr>
          <w:rFonts w:asciiTheme="minorHAnsi" w:hAnsiTheme="minorHAnsi" w:cstheme="minorHAnsi"/>
          <w:sz w:val="16"/>
          <w:szCs w:val="16"/>
        </w:rPr>
        <w:t>špecifickým určením pre marginalizované rómske komunity,</w:t>
      </w:r>
    </w:p>
    <w:p w14:paraId="5867CD67" w14:textId="0E327712" w:rsidR="009526DF" w:rsidRPr="001F2BC8" w:rsidRDefault="009526DF" w:rsidP="00D201E8">
      <w:pPr>
        <w:pStyle w:val="Textpoznmkypodiarou"/>
        <w:numPr>
          <w:ilvl w:val="0"/>
          <w:numId w:val="18"/>
        </w:numPr>
        <w:ind w:left="284" w:hanging="142"/>
        <w:jc w:val="both"/>
        <w:rPr>
          <w:rFonts w:asciiTheme="minorHAnsi" w:hAnsiTheme="minorHAnsi" w:cstheme="minorHAnsi"/>
          <w:sz w:val="16"/>
          <w:szCs w:val="16"/>
        </w:rPr>
      </w:pPr>
      <w:r w:rsidRPr="001F2BC8">
        <w:rPr>
          <w:rFonts w:asciiTheme="minorHAnsi" w:hAnsiTheme="minorHAnsi" w:cstheme="minorHAnsi"/>
          <w:sz w:val="16"/>
          <w:szCs w:val="16"/>
        </w:rPr>
        <w:t>"</w:t>
      </w:r>
      <w:r w:rsidRPr="001F2BC8">
        <w:rPr>
          <w:rFonts w:asciiTheme="minorHAnsi" w:hAnsiTheme="minorHAnsi" w:cstheme="minorHAnsi"/>
          <w:b/>
          <w:sz w:val="16"/>
          <w:szCs w:val="16"/>
        </w:rPr>
        <w:t>nie</w:t>
      </w:r>
      <w:r w:rsidRPr="001F2BC8">
        <w:rPr>
          <w:rFonts w:asciiTheme="minorHAnsi" w:hAnsiTheme="minorHAnsi" w:cstheme="minorHAnsi"/>
          <w:sz w:val="16"/>
          <w:szCs w:val="16"/>
        </w:rPr>
        <w:t xml:space="preserve">" v prípade, ak sa projekt neplánuje realizovať v lokalitách Atlasu rómskych komunít a nebude financovaný z alokácie </w:t>
      </w:r>
      <w:r w:rsidRPr="001F2BC8">
        <w:rPr>
          <w:rFonts w:asciiTheme="minorHAnsi" w:hAnsiTheme="minorHAnsi" w:cstheme="minorHAnsi"/>
          <w:bCs/>
          <w:sz w:val="16"/>
          <w:szCs w:val="16"/>
        </w:rPr>
        <w:t>so</w:t>
      </w:r>
      <w:r w:rsidRPr="001F2BC8">
        <w:rPr>
          <w:rFonts w:asciiTheme="minorHAnsi" w:hAnsiTheme="minorHAnsi" w:cstheme="minorHAnsi"/>
          <w:sz w:val="16"/>
          <w:szCs w:val="16"/>
        </w:rPr>
        <w:t xml:space="preserve"> špecifickým určením pre marginalizované rómske komunity</w:t>
      </w:r>
      <w:r>
        <w:rPr>
          <w:rFonts w:asciiTheme="minorHAnsi" w:hAnsiTheme="minorHAnsi" w:cstheme="minorHAnsi"/>
          <w:sz w:val="16"/>
          <w:szCs w:val="16"/>
        </w:rPr>
        <w:t>,</w:t>
      </w:r>
    </w:p>
    <w:p w14:paraId="09B65B22" w14:textId="452A3291" w:rsidR="009526DF" w:rsidRPr="001F2BC8" w:rsidRDefault="009526DF" w:rsidP="00D201E8">
      <w:pPr>
        <w:pStyle w:val="Textpoznmkypodiarou"/>
        <w:numPr>
          <w:ilvl w:val="0"/>
          <w:numId w:val="18"/>
        </w:numPr>
        <w:ind w:left="284" w:hanging="142"/>
        <w:jc w:val="both"/>
        <w:rPr>
          <w:rFonts w:asciiTheme="minorHAnsi" w:hAnsiTheme="minorHAnsi" w:cstheme="minorHAnsi"/>
          <w:sz w:val="16"/>
          <w:szCs w:val="16"/>
        </w:rPr>
      </w:pPr>
      <w:r w:rsidRPr="001F2BC8">
        <w:rPr>
          <w:rFonts w:asciiTheme="minorHAnsi" w:hAnsiTheme="minorHAnsi" w:cstheme="minorHAnsi"/>
          <w:sz w:val="16"/>
          <w:szCs w:val="16"/>
        </w:rPr>
        <w:t>"</w:t>
      </w:r>
      <w:r w:rsidRPr="001F2BC8">
        <w:rPr>
          <w:rFonts w:asciiTheme="minorHAnsi" w:hAnsiTheme="minorHAnsi" w:cstheme="minorHAnsi"/>
          <w:b/>
          <w:sz w:val="16"/>
          <w:szCs w:val="16"/>
        </w:rPr>
        <w:t>čiastočne</w:t>
      </w:r>
      <w:r w:rsidRPr="001F2BC8">
        <w:rPr>
          <w:rFonts w:asciiTheme="minorHAnsi" w:hAnsiTheme="minorHAnsi" w:cstheme="minorHAnsi"/>
          <w:sz w:val="16"/>
          <w:szCs w:val="16"/>
        </w:rPr>
        <w:t>" v prípade, ak sa celý projekt, resp. aj časť projektu plánuje realizovať v lokalitách Atlasu rómskych komunít a nebude financovaný z alokácie so špecifickým určením pre marginalizované rómske komunity,</w:t>
      </w:r>
    </w:p>
    <w:p w14:paraId="347D77CA" w14:textId="631DC2F0" w:rsidR="009526DF" w:rsidRDefault="009526DF" w:rsidP="001F2BC8">
      <w:pPr>
        <w:pStyle w:val="Textpoznmkypodiarou"/>
        <w:numPr>
          <w:ilvl w:val="0"/>
          <w:numId w:val="18"/>
        </w:numPr>
        <w:ind w:left="284" w:hanging="142"/>
        <w:jc w:val="both"/>
        <w:rPr>
          <w:rFonts w:asciiTheme="minorHAnsi" w:hAnsiTheme="minorHAnsi" w:cstheme="minorHAnsi"/>
          <w:sz w:val="16"/>
          <w:szCs w:val="16"/>
        </w:rPr>
      </w:pPr>
      <w:r w:rsidRPr="001F2BC8">
        <w:rPr>
          <w:rFonts w:asciiTheme="minorHAnsi" w:hAnsiTheme="minorHAnsi" w:cstheme="minorHAnsi"/>
          <w:sz w:val="16"/>
          <w:szCs w:val="16"/>
        </w:rPr>
        <w:t>"</w:t>
      </w:r>
      <w:r w:rsidRPr="001F2BC8">
        <w:rPr>
          <w:rFonts w:asciiTheme="minorHAnsi" w:hAnsiTheme="minorHAnsi" w:cstheme="minorHAnsi"/>
          <w:b/>
          <w:sz w:val="16"/>
          <w:szCs w:val="16"/>
        </w:rPr>
        <w:t>nepriamo</w:t>
      </w:r>
      <w:r w:rsidRPr="001F2BC8">
        <w:rPr>
          <w:rFonts w:asciiTheme="minorHAnsi" w:hAnsiTheme="minorHAnsi" w:cstheme="minorHAnsi"/>
          <w:sz w:val="16"/>
          <w:szCs w:val="16"/>
        </w:rPr>
        <w:t>" v prípade, ak</w:t>
      </w:r>
      <w:r>
        <w:rPr>
          <w:rFonts w:asciiTheme="minorHAnsi" w:hAnsiTheme="minorHAnsi" w:cstheme="minorHAnsi"/>
          <w:sz w:val="16"/>
          <w:szCs w:val="16"/>
        </w:rPr>
        <w:t xml:space="preserve"> sa:</w:t>
      </w:r>
    </w:p>
    <w:p w14:paraId="24CA3706" w14:textId="7EE2AFC0" w:rsidR="009526DF" w:rsidRPr="001D4597" w:rsidRDefault="009526DF" w:rsidP="00255D76">
      <w:pPr>
        <w:pStyle w:val="Textpoznmkypodiarou"/>
        <w:numPr>
          <w:ilvl w:val="1"/>
          <w:numId w:val="18"/>
        </w:numPr>
        <w:ind w:left="567" w:hanging="283"/>
        <w:jc w:val="both"/>
        <w:rPr>
          <w:rFonts w:asciiTheme="minorHAnsi" w:hAnsiTheme="minorHAnsi" w:cstheme="minorHAnsi"/>
          <w:sz w:val="16"/>
          <w:szCs w:val="16"/>
        </w:rPr>
      </w:pPr>
      <w:r>
        <w:rPr>
          <w:rFonts w:asciiTheme="minorHAnsi" w:hAnsiTheme="minorHAnsi" w:cstheme="minorHAnsi"/>
          <w:sz w:val="16"/>
          <w:szCs w:val="16"/>
        </w:rPr>
        <w:t xml:space="preserve">projekt plánuje realizovať bez potreby sledovať prepojenie </w:t>
      </w:r>
      <w:r w:rsidRPr="001126C5">
        <w:rPr>
          <w:rFonts w:asciiTheme="minorHAnsi" w:hAnsiTheme="minorHAnsi" w:cstheme="minorHAnsi"/>
          <w:sz w:val="16"/>
          <w:szCs w:val="16"/>
        </w:rPr>
        <w:t>na lokality Atlasu rómskych komunít</w:t>
      </w:r>
      <w:r>
        <w:rPr>
          <w:rFonts w:asciiTheme="minorHAnsi" w:hAnsiTheme="minorHAnsi" w:cstheme="minorHAnsi"/>
          <w:sz w:val="16"/>
          <w:szCs w:val="16"/>
        </w:rPr>
        <w:t xml:space="preserve">, čiastočne bude financovaný z alokácie </w:t>
      </w:r>
      <w:r w:rsidRPr="001126C5">
        <w:rPr>
          <w:rFonts w:asciiTheme="minorHAnsi" w:hAnsiTheme="minorHAnsi" w:cstheme="minorHAnsi"/>
          <w:sz w:val="16"/>
          <w:szCs w:val="16"/>
        </w:rPr>
        <w:t>so špecifickým určením pre marginalizované rómske komunity</w:t>
      </w:r>
      <w:r>
        <w:rPr>
          <w:rFonts w:asciiTheme="minorHAnsi" w:hAnsiTheme="minorHAnsi" w:cstheme="minorHAnsi"/>
          <w:sz w:val="16"/>
          <w:szCs w:val="16"/>
        </w:rPr>
        <w:t xml:space="preserve"> a realizácia projektu predpokladá vplyv aj na </w:t>
      </w:r>
      <w:r w:rsidRPr="001126C5">
        <w:rPr>
          <w:rFonts w:asciiTheme="minorHAnsi" w:hAnsiTheme="minorHAnsi" w:cstheme="minorHAnsi"/>
          <w:sz w:val="16"/>
          <w:szCs w:val="16"/>
        </w:rPr>
        <w:t>marginalizované rómske komunity</w:t>
      </w:r>
      <w:r>
        <w:rPr>
          <w:rFonts w:asciiTheme="minorHAnsi" w:hAnsiTheme="minorHAnsi" w:cstheme="minorHAnsi"/>
          <w:sz w:val="16"/>
          <w:szCs w:val="16"/>
        </w:rPr>
        <w:t xml:space="preserve"> – tento vplyv sa bližšie uvádza v rámci rámcového</w:t>
      </w:r>
      <w:r w:rsidRPr="001D4597">
        <w:rPr>
          <w:rFonts w:asciiTheme="minorHAnsi" w:hAnsiTheme="minorHAnsi" w:cstheme="minorHAnsi"/>
          <w:sz w:val="16"/>
          <w:szCs w:val="16"/>
        </w:rPr>
        <w:t xml:space="preserve"> popis</w:t>
      </w:r>
      <w:r>
        <w:rPr>
          <w:rFonts w:asciiTheme="minorHAnsi" w:hAnsiTheme="minorHAnsi" w:cstheme="minorHAnsi"/>
          <w:sz w:val="16"/>
          <w:szCs w:val="16"/>
        </w:rPr>
        <w:t>u</w:t>
      </w:r>
      <w:r w:rsidRPr="001D4597">
        <w:rPr>
          <w:rFonts w:asciiTheme="minorHAnsi" w:hAnsiTheme="minorHAnsi" w:cstheme="minorHAnsi"/>
          <w:sz w:val="16"/>
          <w:szCs w:val="16"/>
        </w:rPr>
        <w:t xml:space="preserve"> projektu,</w:t>
      </w:r>
    </w:p>
    <w:p w14:paraId="53F011AA" w14:textId="72BFDBFD" w:rsidR="009526DF" w:rsidRPr="00255D76" w:rsidRDefault="009526DF" w:rsidP="00255D76">
      <w:pPr>
        <w:pStyle w:val="Textpoznmkypodiarou"/>
        <w:numPr>
          <w:ilvl w:val="1"/>
          <w:numId w:val="18"/>
        </w:numPr>
        <w:ind w:left="567" w:hanging="283"/>
        <w:jc w:val="both"/>
        <w:rPr>
          <w:rFonts w:asciiTheme="minorHAnsi" w:hAnsiTheme="minorHAnsi" w:cstheme="minorHAnsi"/>
          <w:sz w:val="16"/>
          <w:szCs w:val="16"/>
        </w:rPr>
      </w:pPr>
      <w:r w:rsidRPr="00255D76">
        <w:rPr>
          <w:rFonts w:asciiTheme="minorHAnsi" w:hAnsiTheme="minorHAnsi" w:cstheme="minorHAnsi"/>
          <w:sz w:val="16"/>
          <w:szCs w:val="16"/>
        </w:rPr>
        <w:t>projekt plánuje realizovať bez potreby sledovať prepojenie na lokality Atlasu rómskych komunít, nebude financovaný z alokácie so špecifickým určením pre marginalizované rómske komunity, ale realizácia projektu môže mať vplyv aj na marginalizované rómske komunity.</w:t>
      </w:r>
    </w:p>
  </w:footnote>
  <w:footnote w:id="5">
    <w:p w14:paraId="02FCF8F5" w14:textId="2BFB2B0C" w:rsidR="009526DF" w:rsidRDefault="009526DF" w:rsidP="00D201E8">
      <w:pPr>
        <w:pStyle w:val="Textpoznmkypodiarou"/>
        <w:jc w:val="both"/>
        <w:rPr>
          <w:rFonts w:asciiTheme="minorHAnsi" w:hAnsiTheme="minorHAnsi" w:cstheme="minorHAnsi"/>
          <w:sz w:val="16"/>
        </w:rPr>
      </w:pPr>
      <w:r w:rsidRPr="001F2BC8">
        <w:rPr>
          <w:rStyle w:val="Odkaznapoznmkupodiarou"/>
          <w:rFonts w:asciiTheme="minorHAnsi" w:hAnsiTheme="minorHAnsi" w:cstheme="minorHAnsi"/>
          <w:sz w:val="16"/>
        </w:rPr>
        <w:footnoteRef/>
      </w:r>
      <w:r w:rsidRPr="001F2BC8">
        <w:rPr>
          <w:rFonts w:asciiTheme="minorHAnsi" w:hAnsiTheme="minorHAnsi" w:cstheme="minorHAnsi"/>
          <w:sz w:val="16"/>
        </w:rPr>
        <w:t xml:space="preserve"> V prípade zámeru NP, ktorý sa plánuje financovať z viacerých cieľov politiky súdržnosti / priorít / špecifických cieľov / opatrení sa vyberú zo</w:t>
      </w:r>
      <w:r>
        <w:rPr>
          <w:rFonts w:asciiTheme="minorHAnsi" w:hAnsiTheme="minorHAnsi" w:cstheme="minorHAnsi"/>
          <w:sz w:val="16"/>
        </w:rPr>
        <w:t> </w:t>
      </w:r>
      <w:r w:rsidRPr="001F2BC8">
        <w:rPr>
          <w:rFonts w:asciiTheme="minorHAnsi" w:hAnsiTheme="minorHAnsi" w:cstheme="minorHAnsi"/>
          <w:sz w:val="16"/>
        </w:rPr>
        <w:t>zoznamu viaceré položky.</w:t>
      </w:r>
    </w:p>
    <w:p w14:paraId="7B3883A4" w14:textId="489055EB" w:rsidR="009526DF" w:rsidRPr="001F2BC8" w:rsidRDefault="009526DF" w:rsidP="00D201E8">
      <w:pPr>
        <w:pStyle w:val="Textpoznmkypodiarou"/>
        <w:jc w:val="both"/>
        <w:rPr>
          <w:rFonts w:asciiTheme="minorHAnsi" w:hAnsiTheme="minorHAnsi" w:cstheme="minorHAnsi"/>
          <w:sz w:val="16"/>
        </w:rPr>
      </w:pPr>
      <w:r w:rsidRPr="00A669C8">
        <w:rPr>
          <w:rFonts w:asciiTheme="minorHAnsi" w:hAnsiTheme="minorHAnsi" w:cstheme="minorHAnsi"/>
          <w:sz w:val="16"/>
        </w:rPr>
        <w:t>Zákon č. 121/2022 Z. z. o príspevkoch z fondov Európskej únie a o zmene a doplnení niektorých zákonov, Rámec implementácie fondov a metodický dokument č. 2 riadiaceho orgánu pre Program Slovensko 2021 – 2027 neobmedzujú, resp. nevylučujú možnosť spojiť dva schválené zámery národných projektov do jednej výzvy, resp. na jeden schválený zámer národného projektu vyhlásiť dve výzvy na predloženie národných projektov. V takýchto prípadoch bude riadiaci orgán posudzovať výzvu tak, aby boli splnené všetky parametre schváleného/schválených zámeru/zámerov národného projektu berúc na zreteľ povolené odchýlky.</w:t>
      </w:r>
    </w:p>
  </w:footnote>
  <w:footnote w:id="6">
    <w:p w14:paraId="00F6D600" w14:textId="5F17DD89" w:rsidR="009526DF" w:rsidRPr="001F2BC8" w:rsidRDefault="009526DF" w:rsidP="001F2BC8">
      <w:pPr>
        <w:pStyle w:val="Textpoznmkypodiarou"/>
        <w:jc w:val="both"/>
        <w:rPr>
          <w:rFonts w:asciiTheme="minorHAnsi" w:hAnsiTheme="minorHAnsi" w:cstheme="minorHAnsi"/>
          <w:sz w:val="16"/>
        </w:rPr>
      </w:pPr>
      <w:r w:rsidRPr="001F2BC8">
        <w:rPr>
          <w:rStyle w:val="Odkaznapoznmkupodiarou"/>
          <w:rFonts w:asciiTheme="minorHAnsi" w:hAnsiTheme="minorHAnsi" w:cstheme="minorHAnsi"/>
          <w:sz w:val="16"/>
        </w:rPr>
        <w:footnoteRef/>
      </w:r>
      <w:r w:rsidRPr="001F2BC8">
        <w:rPr>
          <w:rFonts w:asciiTheme="minorHAnsi" w:hAnsiTheme="minorHAnsi" w:cstheme="minorHAnsi"/>
          <w:sz w:val="16"/>
        </w:rPr>
        <w:t xml:space="preserve"> V prípade Fondu na spravodlivú transformáciu sa vyberie "-"</w:t>
      </w:r>
      <w:r>
        <w:rPr>
          <w:rFonts w:asciiTheme="minorHAnsi" w:hAnsiTheme="minorHAnsi" w:cstheme="minorHAnsi"/>
          <w:sz w:val="16"/>
        </w:rPr>
        <w:t>.</w:t>
      </w:r>
    </w:p>
  </w:footnote>
  <w:footnote w:id="7">
    <w:p w14:paraId="26B7691C" w14:textId="58E04136" w:rsidR="009526DF" w:rsidRPr="001F2BC8" w:rsidRDefault="009526DF" w:rsidP="001F2BC8">
      <w:pPr>
        <w:pStyle w:val="Textpoznmkypodiarou"/>
        <w:jc w:val="both"/>
        <w:rPr>
          <w:rFonts w:asciiTheme="minorHAnsi" w:hAnsiTheme="minorHAnsi" w:cstheme="minorHAnsi"/>
          <w:sz w:val="16"/>
        </w:rPr>
      </w:pPr>
      <w:r w:rsidRPr="001F2BC8">
        <w:rPr>
          <w:rStyle w:val="Odkaznapoznmkupodiarou"/>
          <w:rFonts w:asciiTheme="minorHAnsi" w:hAnsiTheme="minorHAnsi" w:cstheme="minorHAnsi"/>
          <w:sz w:val="16"/>
        </w:rPr>
        <w:footnoteRef/>
      </w:r>
      <w:r w:rsidRPr="001F2BC8">
        <w:rPr>
          <w:rFonts w:asciiTheme="minorHAnsi" w:hAnsiTheme="minorHAnsi" w:cstheme="minorHAnsi"/>
          <w:sz w:val="16"/>
        </w:rPr>
        <w:t xml:space="preserve"> V súlade s informačným monitorovacím systémom</w:t>
      </w:r>
      <w:r>
        <w:rPr>
          <w:rFonts w:asciiTheme="minorHAnsi" w:hAnsiTheme="minorHAnsi" w:cstheme="minorHAnsi"/>
          <w:sz w:val="16"/>
        </w:rPr>
        <w:t>.</w:t>
      </w:r>
    </w:p>
  </w:footnote>
  <w:footnote w:id="8">
    <w:p w14:paraId="69662BA3" w14:textId="138EAEAE" w:rsidR="009526DF" w:rsidRPr="001F2BC8" w:rsidRDefault="009526DF" w:rsidP="005C5ACD">
      <w:pPr>
        <w:pStyle w:val="Textpoznmkypodiarou"/>
        <w:jc w:val="both"/>
        <w:rPr>
          <w:rFonts w:asciiTheme="minorHAnsi" w:hAnsiTheme="minorHAnsi" w:cstheme="minorHAnsi"/>
          <w:sz w:val="16"/>
        </w:rPr>
      </w:pPr>
      <w:r w:rsidRPr="001F2BC8">
        <w:rPr>
          <w:rStyle w:val="Odkaznapoznmkupodiarou"/>
          <w:rFonts w:asciiTheme="minorHAnsi" w:hAnsiTheme="minorHAnsi" w:cstheme="minorHAnsi"/>
          <w:sz w:val="16"/>
        </w:rPr>
        <w:footnoteRef/>
      </w:r>
      <w:r w:rsidRPr="001F2BC8">
        <w:rPr>
          <w:rFonts w:asciiTheme="minorHAnsi" w:hAnsiTheme="minorHAnsi" w:cstheme="minorHAnsi"/>
          <w:sz w:val="16"/>
        </w:rPr>
        <w:t xml:space="preserve"> V prípade, ak ide o prijímateľa, ktorý nie je určený v Programe Slovensko 2021 – 2027, alebo ktorého kompetencie nevyplývajú z osobitných predpisov podľa zákona č. 121/2022 Z. z., príslušná komisia pri Monitorovacom výbore pre Program Slovensko 2021 – 2027 schválením zámeru NP schvaľuje aj prijímateľa NP. V opačnom prípade sa prijímateľ NP neposudzuje.</w:t>
      </w:r>
    </w:p>
  </w:footnote>
  <w:footnote w:id="9">
    <w:p w14:paraId="769D011F" w14:textId="77777777" w:rsidR="009526DF" w:rsidRPr="001F2BC8" w:rsidRDefault="009526DF" w:rsidP="001657B0">
      <w:pPr>
        <w:pStyle w:val="Textpoznmkypodiarou"/>
        <w:jc w:val="both"/>
        <w:rPr>
          <w:rFonts w:asciiTheme="minorHAnsi" w:hAnsiTheme="minorHAnsi" w:cstheme="minorHAnsi"/>
          <w:sz w:val="16"/>
        </w:rPr>
      </w:pPr>
      <w:r w:rsidRPr="001F2BC8">
        <w:rPr>
          <w:rStyle w:val="Odkaznapoznmkupodiarou"/>
          <w:rFonts w:asciiTheme="minorHAnsi" w:hAnsiTheme="minorHAnsi" w:cstheme="minorHAnsi"/>
          <w:sz w:val="16"/>
        </w:rPr>
        <w:footnoteRef/>
      </w:r>
      <w:r w:rsidRPr="001F2BC8">
        <w:rPr>
          <w:rFonts w:asciiTheme="minorHAnsi" w:hAnsiTheme="minorHAnsi" w:cstheme="minorHAnsi"/>
          <w:sz w:val="16"/>
        </w:rPr>
        <w:t xml:space="preserve"> Nariadenie EP a Rady (EÚ) 2021/1060</w:t>
      </w:r>
      <w:r>
        <w:rPr>
          <w:rFonts w:asciiTheme="minorHAnsi" w:hAnsiTheme="minorHAnsi" w:cstheme="minorHAnsi"/>
          <w:sz w:val="16"/>
        </w:rPr>
        <w:t>.</w:t>
      </w:r>
    </w:p>
  </w:footnote>
  <w:footnote w:id="10">
    <w:p w14:paraId="28C9DDAE" w14:textId="3C4B4784" w:rsidR="009526DF" w:rsidRPr="00EC33B2" w:rsidRDefault="009526DF" w:rsidP="000C0E25">
      <w:pPr>
        <w:pStyle w:val="Textpoznmkypodiarou"/>
        <w:jc w:val="both"/>
        <w:rPr>
          <w:rFonts w:asciiTheme="minorHAnsi" w:hAnsiTheme="minorHAnsi" w:cstheme="minorHAnsi"/>
          <w:sz w:val="16"/>
        </w:rPr>
      </w:pPr>
      <w:r w:rsidRPr="00EC33B2">
        <w:rPr>
          <w:rStyle w:val="Odkaznapoznmkupodiarou"/>
          <w:rFonts w:asciiTheme="minorHAnsi" w:hAnsiTheme="minorHAnsi" w:cstheme="minorHAnsi"/>
          <w:sz w:val="16"/>
        </w:rPr>
        <w:footnoteRef/>
      </w:r>
      <w:r w:rsidRPr="00EC33B2">
        <w:rPr>
          <w:rFonts w:asciiTheme="minorHAnsi" w:hAnsiTheme="minorHAnsi" w:cstheme="minorHAnsi"/>
          <w:sz w:val="16"/>
        </w:rPr>
        <w:t xml:space="preserve"> V prípade, ak je to relevantné, uveďte aj ukončené národné projekty z programového obdobia 2014 – 2020.</w:t>
      </w:r>
    </w:p>
  </w:footnote>
  <w:footnote w:id="11">
    <w:p w14:paraId="13659C21" w14:textId="1B6C4103" w:rsidR="009526DF" w:rsidRPr="009721A1" w:rsidRDefault="009526DF" w:rsidP="009721A1">
      <w:pPr>
        <w:pStyle w:val="Textpoznmkypodiarou"/>
        <w:jc w:val="both"/>
        <w:rPr>
          <w:rFonts w:asciiTheme="minorHAnsi" w:hAnsiTheme="minorHAnsi" w:cstheme="minorHAnsi"/>
          <w:sz w:val="16"/>
        </w:rPr>
      </w:pPr>
      <w:r w:rsidRPr="00EC33B2">
        <w:rPr>
          <w:rStyle w:val="Odkaznapoznmkupodiarou"/>
          <w:rFonts w:asciiTheme="minorHAnsi" w:hAnsiTheme="minorHAnsi" w:cstheme="minorHAnsi"/>
          <w:sz w:val="16"/>
        </w:rPr>
        <w:footnoteRef/>
      </w:r>
      <w:r w:rsidRPr="00EC33B2">
        <w:rPr>
          <w:rFonts w:asciiTheme="minorHAnsi" w:hAnsiTheme="minorHAnsi" w:cstheme="minorHAnsi"/>
          <w:sz w:val="16"/>
        </w:rPr>
        <w:t xml:space="preserve"> </w:t>
      </w:r>
      <w:r>
        <w:rPr>
          <w:rFonts w:asciiTheme="minorHAnsi" w:hAnsiTheme="minorHAnsi" w:cstheme="minorHAnsi"/>
          <w:sz w:val="16"/>
        </w:rPr>
        <w:t>Všeobecne v</w:t>
      </w:r>
      <w:r w:rsidRPr="00EC33B2">
        <w:rPr>
          <w:rFonts w:asciiTheme="minorHAnsi" w:hAnsiTheme="minorHAnsi" w:cstheme="minorHAnsi"/>
          <w:sz w:val="16"/>
        </w:rPr>
        <w:t> prípade merateľného ukazovateľa projektu – výsledok</w:t>
      </w:r>
      <w:r w:rsidRPr="00D201E8">
        <w:rPr>
          <w:rFonts w:asciiTheme="minorHAnsi" w:hAnsiTheme="minorHAnsi" w:cstheme="minorHAnsi"/>
          <w:sz w:val="16"/>
        </w:rPr>
        <w:t xml:space="preserve"> s </w:t>
      </w:r>
      <w:r w:rsidRPr="00EC33B2">
        <w:rPr>
          <w:rFonts w:asciiTheme="minorHAnsi" w:hAnsiTheme="minorHAnsi" w:cstheme="minorHAnsi"/>
          <w:sz w:val="16"/>
          <w:szCs w:val="16"/>
        </w:rPr>
        <w:t xml:space="preserve">výnimkou projektov technickej pomoci (okrem aktivít </w:t>
      </w:r>
      <w:r>
        <w:rPr>
          <w:rFonts w:asciiTheme="minorHAnsi" w:hAnsiTheme="minorHAnsi" w:cstheme="minorHAnsi"/>
          <w:sz w:val="16"/>
          <w:szCs w:val="16"/>
        </w:rPr>
        <w:t xml:space="preserve">technickej pomoci </w:t>
      </w:r>
      <w:r w:rsidRPr="00EC33B2">
        <w:rPr>
          <w:rFonts w:asciiTheme="minorHAnsi" w:hAnsiTheme="minorHAnsi" w:cstheme="minorHAnsi"/>
          <w:sz w:val="16"/>
          <w:szCs w:val="16"/>
        </w:rPr>
        <w:t>zameraných na</w:t>
      </w:r>
      <w:r>
        <w:rPr>
          <w:rFonts w:asciiTheme="minorHAnsi" w:hAnsiTheme="minorHAnsi" w:cstheme="minorHAnsi"/>
          <w:sz w:val="16"/>
          <w:szCs w:val="16"/>
        </w:rPr>
        <w:t> </w:t>
      </w:r>
      <w:r w:rsidRPr="00EC33B2">
        <w:rPr>
          <w:rFonts w:asciiTheme="minorHAnsi" w:hAnsiTheme="minorHAnsi" w:cstheme="minorHAnsi"/>
          <w:sz w:val="16"/>
          <w:szCs w:val="16"/>
        </w:rPr>
        <w:t>financovanie informačných systémov, CPV, vzdelávania administratívnych kapacít a materiálovo-technického zabezpečenia), projektov návratnej finančnej pomoci a projektov, ktorých cieľová skupina je totožná s účastníkom projektu</w:t>
      </w:r>
      <w:r>
        <w:rPr>
          <w:rFonts w:asciiTheme="minorHAnsi" w:hAnsiTheme="minorHAnsi" w:cstheme="minorHAnsi"/>
          <w:sz w:val="16"/>
          <w:szCs w:val="16"/>
        </w:rPr>
        <w:t>, ktorá bude monitorovaná prostredníctvom spoločných merateľných ukazovateľov programu – výsledku v súlade s prílohou I nariadenia EP a Rady (EÚ) 2021/1057 o ESF+ (karta účastníka)</w:t>
      </w:r>
      <w:r w:rsidRPr="00EC33B2">
        <w:rPr>
          <w:rFonts w:asciiTheme="minorHAnsi" w:hAnsiTheme="minorHAnsi" w:cstheme="minorHAnsi"/>
          <w:sz w:val="16"/>
          <w:szCs w:val="16"/>
        </w:rPr>
        <w:t xml:space="preserve"> a súčasne platí jedna z dvoch nasledujúcich pod podmienok: projekty sú financované z ESF+, alebo projekty sú financované FST v súlade s</w:t>
      </w:r>
      <w:r>
        <w:rPr>
          <w:rFonts w:asciiTheme="minorHAnsi" w:hAnsiTheme="minorHAnsi" w:cstheme="minorHAnsi"/>
          <w:sz w:val="16"/>
          <w:szCs w:val="16"/>
        </w:rPr>
        <w:t> </w:t>
      </w:r>
      <w:r w:rsidRPr="00EC33B2">
        <w:rPr>
          <w:rFonts w:asciiTheme="minorHAnsi" w:hAnsiTheme="minorHAnsi" w:cstheme="minorHAnsi"/>
          <w:sz w:val="16"/>
          <w:szCs w:val="16"/>
        </w:rPr>
        <w:t>čl</w:t>
      </w:r>
      <w:r>
        <w:rPr>
          <w:rFonts w:asciiTheme="minorHAnsi" w:hAnsiTheme="minorHAnsi" w:cstheme="minorHAnsi"/>
          <w:sz w:val="16"/>
          <w:szCs w:val="16"/>
        </w:rPr>
        <w:t>.</w:t>
      </w:r>
      <w:r w:rsidRPr="00EC33B2">
        <w:rPr>
          <w:rFonts w:asciiTheme="minorHAnsi" w:hAnsiTheme="minorHAnsi" w:cstheme="minorHAnsi"/>
          <w:sz w:val="16"/>
          <w:szCs w:val="16"/>
        </w:rPr>
        <w:t xml:space="preserve"> 8 písm. k) až m) nariadenia </w:t>
      </w:r>
      <w:r>
        <w:rPr>
          <w:rFonts w:asciiTheme="minorHAnsi" w:hAnsiTheme="minorHAnsi" w:cstheme="minorHAnsi"/>
          <w:sz w:val="16"/>
          <w:szCs w:val="16"/>
        </w:rPr>
        <w:t xml:space="preserve">EP a Rady (EÚ) 2021/1056 </w:t>
      </w:r>
      <w:r w:rsidRPr="00EC33B2">
        <w:rPr>
          <w:rFonts w:asciiTheme="minorHAnsi" w:hAnsiTheme="minorHAnsi" w:cstheme="minorHAnsi"/>
          <w:sz w:val="16"/>
          <w:szCs w:val="16"/>
        </w:rPr>
        <w:t>o</w:t>
      </w:r>
      <w:r>
        <w:rPr>
          <w:rFonts w:asciiTheme="minorHAnsi" w:hAnsiTheme="minorHAnsi" w:cstheme="minorHAnsi"/>
          <w:sz w:val="16"/>
          <w:szCs w:val="16"/>
        </w:rPr>
        <w:t> </w:t>
      </w:r>
      <w:r w:rsidRPr="00EC33B2">
        <w:rPr>
          <w:rFonts w:asciiTheme="minorHAnsi" w:hAnsiTheme="minorHAnsi" w:cstheme="minorHAnsi"/>
          <w:sz w:val="16"/>
          <w:szCs w:val="16"/>
        </w:rPr>
        <w:t>FST</w:t>
      </w:r>
      <w:r w:rsidRPr="00D201E8">
        <w:rPr>
          <w:rFonts w:asciiTheme="minorHAnsi" w:hAnsiTheme="minorHAnsi" w:cstheme="minorHAnsi"/>
          <w:sz w:val="16"/>
        </w:rPr>
        <w:t>.</w:t>
      </w:r>
      <w:r>
        <w:rPr>
          <w:rFonts w:asciiTheme="minorHAnsi" w:hAnsiTheme="minorHAnsi" w:cstheme="minorHAnsi"/>
          <w:sz w:val="16"/>
        </w:rPr>
        <w:t xml:space="preserve"> P</w:t>
      </w:r>
      <w:r w:rsidRPr="009721A1">
        <w:rPr>
          <w:rFonts w:asciiTheme="minorHAnsi" w:hAnsiTheme="minorHAnsi" w:cstheme="minorHAnsi"/>
          <w:sz w:val="16"/>
        </w:rPr>
        <w:t>ovinnosť stanoveni</w:t>
      </w:r>
      <w:r>
        <w:rPr>
          <w:rFonts w:asciiTheme="minorHAnsi" w:hAnsiTheme="minorHAnsi" w:cstheme="minorHAnsi"/>
          <w:sz w:val="16"/>
        </w:rPr>
        <w:t>a minimálne jedného výsledkové</w:t>
      </w:r>
      <w:r w:rsidRPr="009721A1">
        <w:rPr>
          <w:rFonts w:asciiTheme="minorHAnsi" w:hAnsiTheme="minorHAnsi" w:cstheme="minorHAnsi"/>
          <w:sz w:val="16"/>
        </w:rPr>
        <w:t>ho merateľného ukazovateľa projektu s</w:t>
      </w:r>
      <w:r>
        <w:rPr>
          <w:rFonts w:asciiTheme="minorHAnsi" w:hAnsiTheme="minorHAnsi" w:cstheme="minorHAnsi"/>
          <w:sz w:val="16"/>
        </w:rPr>
        <w:t> </w:t>
      </w:r>
      <w:r w:rsidRPr="009721A1">
        <w:rPr>
          <w:rFonts w:asciiTheme="minorHAnsi" w:hAnsiTheme="minorHAnsi" w:cstheme="minorHAnsi"/>
          <w:sz w:val="16"/>
        </w:rPr>
        <w:t>výnimkou</w:t>
      </w:r>
      <w:r>
        <w:rPr>
          <w:rFonts w:asciiTheme="minorHAnsi" w:hAnsiTheme="minorHAnsi" w:cstheme="minorHAnsi"/>
          <w:sz w:val="16"/>
        </w:rPr>
        <w:t xml:space="preserve"> zámerov národných projektov</w:t>
      </w:r>
      <w:r w:rsidRPr="009721A1">
        <w:rPr>
          <w:rFonts w:asciiTheme="minorHAnsi" w:hAnsiTheme="minorHAnsi" w:cstheme="minorHAnsi"/>
          <w:sz w:val="16"/>
        </w:rPr>
        <w:t>:</w:t>
      </w:r>
    </w:p>
    <w:p w14:paraId="1F678822" w14:textId="19C2775D" w:rsidR="009526DF" w:rsidRPr="009721A1" w:rsidRDefault="009526DF">
      <w:pPr>
        <w:pStyle w:val="Textpoznmkypodiarou"/>
        <w:jc w:val="both"/>
        <w:rPr>
          <w:rFonts w:asciiTheme="minorHAnsi" w:hAnsiTheme="minorHAnsi" w:cstheme="minorHAnsi"/>
          <w:sz w:val="16"/>
        </w:rPr>
      </w:pPr>
      <w:r w:rsidRPr="009721A1">
        <w:rPr>
          <w:rFonts w:asciiTheme="minorHAnsi" w:hAnsiTheme="minorHAnsi" w:cstheme="minorHAnsi"/>
          <w:sz w:val="16"/>
        </w:rPr>
        <w:t>•</w:t>
      </w:r>
      <w:r>
        <w:rPr>
          <w:rFonts w:asciiTheme="minorHAnsi" w:hAnsiTheme="minorHAnsi" w:cstheme="minorHAnsi"/>
          <w:sz w:val="16"/>
        </w:rPr>
        <w:t xml:space="preserve"> </w:t>
      </w:r>
      <w:r w:rsidRPr="009721A1">
        <w:rPr>
          <w:rFonts w:asciiTheme="minorHAnsi" w:hAnsiTheme="minorHAnsi" w:cstheme="minorHAnsi"/>
          <w:sz w:val="16"/>
        </w:rPr>
        <w:t>nepredstavujú</w:t>
      </w:r>
      <w:r>
        <w:rPr>
          <w:rFonts w:asciiTheme="minorHAnsi" w:hAnsiTheme="minorHAnsi" w:cstheme="minorHAnsi"/>
          <w:sz w:val="16"/>
        </w:rPr>
        <w:t>cich</w:t>
      </w:r>
      <w:r w:rsidRPr="009721A1">
        <w:rPr>
          <w:rFonts w:asciiTheme="minorHAnsi" w:hAnsiTheme="minorHAnsi" w:cstheme="minorHAnsi"/>
          <w:sz w:val="16"/>
        </w:rPr>
        <w:t xml:space="preserve"> investí</w:t>
      </w:r>
      <w:r>
        <w:rPr>
          <w:rFonts w:asciiTheme="minorHAnsi" w:hAnsiTheme="minorHAnsi" w:cstheme="minorHAnsi"/>
          <w:sz w:val="16"/>
        </w:rPr>
        <w:t>ciu do výroby a infraštruktúry;</w:t>
      </w:r>
    </w:p>
    <w:p w14:paraId="5F9E2E31" w14:textId="278218D8" w:rsidR="009526DF" w:rsidRPr="00EC33B2" w:rsidRDefault="009526DF" w:rsidP="009721A1">
      <w:pPr>
        <w:pStyle w:val="Textpoznmkypodiarou"/>
        <w:jc w:val="both"/>
        <w:rPr>
          <w:rFonts w:asciiTheme="minorHAnsi" w:hAnsiTheme="minorHAnsi" w:cstheme="minorHAnsi"/>
          <w:sz w:val="16"/>
        </w:rPr>
      </w:pPr>
      <w:r w:rsidRPr="009721A1">
        <w:rPr>
          <w:rFonts w:asciiTheme="minorHAnsi" w:hAnsiTheme="minorHAnsi" w:cstheme="minorHAnsi"/>
          <w:sz w:val="16"/>
        </w:rPr>
        <w:t>•</w:t>
      </w:r>
      <w:r>
        <w:rPr>
          <w:rFonts w:asciiTheme="minorHAnsi" w:hAnsiTheme="minorHAnsi" w:cstheme="minorHAnsi"/>
          <w:sz w:val="16"/>
        </w:rPr>
        <w:t xml:space="preserve"> v rámci, ktorých </w:t>
      </w:r>
      <w:r w:rsidRPr="009721A1">
        <w:rPr>
          <w:rFonts w:asciiTheme="minorHAnsi" w:hAnsiTheme="minorHAnsi" w:cstheme="minorHAnsi"/>
          <w:sz w:val="16"/>
        </w:rPr>
        <w:t>cieľová skupina je totožná s účastníkom projektu a súčasne platí jedna z dvoch nasledujúcich pod podmienok: projekty sú financované z ESF+, alebo projekty sú financované FST v súlade s článkom 8 písm. k) až m) nariadenia o FST.</w:t>
      </w:r>
    </w:p>
  </w:footnote>
  <w:footnote w:id="12">
    <w:p w14:paraId="7F0252BD" w14:textId="77777777" w:rsidR="009526DF" w:rsidRPr="00EC33B2" w:rsidRDefault="009526DF" w:rsidP="00D201E8">
      <w:pPr>
        <w:pStyle w:val="Textpoznmkypodiarou"/>
        <w:jc w:val="both"/>
        <w:rPr>
          <w:rFonts w:asciiTheme="minorHAnsi" w:hAnsiTheme="minorHAnsi" w:cstheme="minorHAnsi"/>
          <w:sz w:val="16"/>
          <w:szCs w:val="16"/>
        </w:rPr>
      </w:pPr>
      <w:r w:rsidRPr="00EC33B2">
        <w:rPr>
          <w:rStyle w:val="Odkaznapoznmkupodiarou"/>
          <w:rFonts w:asciiTheme="minorHAnsi" w:hAnsiTheme="minorHAnsi" w:cstheme="minorHAnsi"/>
          <w:sz w:val="16"/>
        </w:rPr>
        <w:footnoteRef/>
      </w:r>
      <w:r w:rsidRPr="00EC33B2">
        <w:rPr>
          <w:rFonts w:asciiTheme="minorHAnsi" w:hAnsiTheme="minorHAnsi" w:cstheme="minorHAnsi"/>
          <w:sz w:val="16"/>
        </w:rPr>
        <w:t xml:space="preserve"> V odôvodnených prípadoch sa uvedená tabuľka nevypĺňa, pričom je nevyhnutné do tejto časti uviesť podrobné a jasné zdôvodnenie, prečo </w:t>
      </w:r>
      <w:r w:rsidRPr="00EC33B2">
        <w:rPr>
          <w:rFonts w:asciiTheme="minorHAnsi" w:hAnsiTheme="minorHAnsi" w:cstheme="minorHAnsi"/>
          <w:sz w:val="16"/>
          <w:szCs w:val="16"/>
        </w:rPr>
        <w:t>nie je možné uviesť požadované údaje.</w:t>
      </w:r>
    </w:p>
  </w:footnote>
  <w:footnote w:id="13">
    <w:p w14:paraId="15A5B925" w14:textId="74766B3B" w:rsidR="009526DF" w:rsidRPr="00EC33B2" w:rsidRDefault="009526DF" w:rsidP="00EC33B2">
      <w:pPr>
        <w:pStyle w:val="Textpoznmkypodiarou"/>
        <w:jc w:val="both"/>
        <w:rPr>
          <w:rFonts w:asciiTheme="minorHAnsi" w:hAnsiTheme="minorHAnsi" w:cstheme="minorHAnsi"/>
          <w:sz w:val="16"/>
          <w:szCs w:val="16"/>
        </w:rPr>
      </w:pPr>
      <w:r w:rsidRPr="00EC33B2">
        <w:rPr>
          <w:rStyle w:val="Odkaznapoznmkupodiarou"/>
          <w:rFonts w:asciiTheme="minorHAnsi" w:hAnsiTheme="minorHAnsi" w:cstheme="minorHAnsi"/>
          <w:sz w:val="16"/>
          <w:szCs w:val="16"/>
        </w:rPr>
        <w:footnoteRef/>
      </w:r>
      <w:r w:rsidRPr="00EC33B2">
        <w:rPr>
          <w:rFonts w:asciiTheme="minorHAnsi" w:hAnsiTheme="minorHAnsi" w:cstheme="minorHAnsi"/>
          <w:sz w:val="16"/>
          <w:szCs w:val="16"/>
        </w:rPr>
        <w:t xml:space="preserve"> Uvádza sa kód merateľného ukazovateľa projektu, nie kód spoločného, resp. špecifického merateľného ukazovateľa programu</w:t>
      </w:r>
      <w:r>
        <w:rPr>
          <w:rFonts w:asciiTheme="minorHAnsi" w:hAnsiTheme="minorHAnsi" w:cstheme="minorHAnsi"/>
          <w:sz w:val="16"/>
          <w:szCs w:val="16"/>
        </w:rPr>
        <w:t>. Ak merateľný ukazovateľ projektu ešte nemá pridelený kód, uvádza sa „n/a“.</w:t>
      </w:r>
    </w:p>
  </w:footnote>
  <w:footnote w:id="14">
    <w:p w14:paraId="4D0721EE" w14:textId="76393748" w:rsidR="009526DF" w:rsidRPr="00EC33B2" w:rsidRDefault="009526DF" w:rsidP="00A439C6">
      <w:pPr>
        <w:pStyle w:val="Textpoznmkypodiarou"/>
        <w:jc w:val="both"/>
        <w:rPr>
          <w:rFonts w:asciiTheme="minorHAnsi" w:hAnsiTheme="minorHAnsi" w:cstheme="minorHAnsi"/>
          <w:sz w:val="16"/>
        </w:rPr>
      </w:pPr>
      <w:r w:rsidRPr="00EC33B2">
        <w:rPr>
          <w:rStyle w:val="Odkaznapoznmkupodiarou"/>
          <w:rFonts w:asciiTheme="minorHAnsi" w:hAnsiTheme="minorHAnsi" w:cstheme="minorHAnsi"/>
          <w:sz w:val="16"/>
        </w:rPr>
        <w:footnoteRef/>
      </w:r>
      <w:r w:rsidRPr="00EC33B2">
        <w:rPr>
          <w:rFonts w:asciiTheme="minorHAnsi" w:hAnsiTheme="minorHAnsi" w:cstheme="minorHAnsi"/>
          <w:sz w:val="16"/>
        </w:rPr>
        <w:t xml:space="preserve"> V zmysle zmluvy o poskytnutí nenávratného finančného príspevku sa pre typ merateľného ukazovateľa projektu – výstup štandardne cieľová hodnota nastavuje ku koncu realizácie národného projektu. Pre typ merateľného ukazovateľa projektu – výsledok sa štandardne cieľová hodnota nastavuje na obdobie udržateľnosti národného projektu.</w:t>
      </w:r>
    </w:p>
  </w:footnote>
  <w:footnote w:id="15">
    <w:p w14:paraId="741CC66D" w14:textId="3B985336" w:rsidR="009526DF" w:rsidRDefault="009526DF" w:rsidP="00EC33B2">
      <w:pPr>
        <w:pStyle w:val="Textpoznmkypodiarou"/>
        <w:jc w:val="both"/>
      </w:pPr>
      <w:r w:rsidRPr="00EC33B2">
        <w:rPr>
          <w:rStyle w:val="Odkaznapoznmkupodiarou"/>
          <w:rFonts w:asciiTheme="minorHAnsi" w:hAnsiTheme="minorHAnsi" w:cstheme="minorHAnsi"/>
          <w:sz w:val="16"/>
          <w:szCs w:val="16"/>
        </w:rPr>
        <w:footnoteRef/>
      </w:r>
      <w:r w:rsidRPr="00EC33B2">
        <w:rPr>
          <w:rStyle w:val="Odkaznapoznmkupodiarou"/>
          <w:rFonts w:asciiTheme="minorHAnsi" w:hAnsiTheme="minorHAnsi" w:cstheme="minorHAnsi"/>
          <w:sz w:val="16"/>
          <w:szCs w:val="16"/>
        </w:rPr>
        <w:t xml:space="preserve"> </w:t>
      </w:r>
      <w:r>
        <w:rPr>
          <w:rFonts w:asciiTheme="minorHAnsi" w:hAnsiTheme="minorHAnsi" w:cstheme="minorHAnsi"/>
          <w:sz w:val="16"/>
          <w:szCs w:val="16"/>
        </w:rPr>
        <w:t>Ak iný údaj ešte nemá pridelený kód, uvádza sa „n/a“.</w:t>
      </w:r>
    </w:p>
  </w:footnote>
  <w:footnote w:id="16">
    <w:p w14:paraId="6FBADA28" w14:textId="77777777" w:rsidR="009526DF" w:rsidRPr="00EC33B2" w:rsidRDefault="009526DF" w:rsidP="00EC33B2">
      <w:pPr>
        <w:pStyle w:val="Textpoznmkypodiarou"/>
        <w:jc w:val="both"/>
        <w:rPr>
          <w:rFonts w:asciiTheme="minorHAnsi" w:hAnsiTheme="minorHAnsi" w:cstheme="minorHAnsi"/>
          <w:sz w:val="16"/>
        </w:rPr>
      </w:pPr>
      <w:r w:rsidRPr="00EC33B2">
        <w:rPr>
          <w:rStyle w:val="Odkaznapoznmkupodiarou"/>
          <w:rFonts w:asciiTheme="minorHAnsi" w:hAnsiTheme="minorHAnsi" w:cstheme="minorHAnsi"/>
          <w:sz w:val="16"/>
        </w:rPr>
        <w:footnoteRef/>
      </w:r>
      <w:r w:rsidRPr="00EC33B2">
        <w:rPr>
          <w:rFonts w:asciiTheme="minorHAnsi" w:hAnsiTheme="minorHAnsi" w:cstheme="minorHAnsi"/>
          <w:sz w:val="16"/>
        </w:rPr>
        <w:t xml:space="preserve"> Ak nie je možné uviesť početnosť cieľovej skupiny, uveďte do tejto časti zdôvodnenie.</w:t>
      </w:r>
    </w:p>
  </w:footnote>
  <w:footnote w:id="17">
    <w:p w14:paraId="5A334F92" w14:textId="4ECDA13A" w:rsidR="009526DF" w:rsidRPr="00EC33B2" w:rsidRDefault="009526DF" w:rsidP="005C5ACD">
      <w:pPr>
        <w:pStyle w:val="Textpoznmkypodiarou"/>
        <w:jc w:val="both"/>
        <w:rPr>
          <w:rFonts w:asciiTheme="minorHAnsi" w:hAnsiTheme="minorHAnsi" w:cstheme="minorHAnsi"/>
          <w:sz w:val="16"/>
        </w:rPr>
      </w:pPr>
      <w:r w:rsidRPr="00EC33B2">
        <w:rPr>
          <w:rStyle w:val="Odkaznapoznmkupodiarou"/>
          <w:rFonts w:asciiTheme="minorHAnsi" w:hAnsiTheme="minorHAnsi" w:cstheme="minorHAnsi"/>
          <w:sz w:val="16"/>
        </w:rPr>
        <w:footnoteRef/>
      </w:r>
      <w:r w:rsidRPr="00EC33B2">
        <w:rPr>
          <w:rFonts w:asciiTheme="minorHAnsi" w:hAnsiTheme="minorHAnsi" w:cstheme="minorHAnsi"/>
          <w:sz w:val="16"/>
        </w:rPr>
        <w:t xml:space="preserve"> Údaj uveďte v mesiacoch, počítaných od začiatku realizácie projektu (napr. 3 – 24), alebo informáciou o realizácii aktivity počas celého projektu, aby bolo zrejmá časová nadväznosť aktivít (ak je to relevantné).</w:t>
      </w:r>
    </w:p>
  </w:footnote>
  <w:footnote w:id="18">
    <w:p w14:paraId="79F7D95C" w14:textId="77777777" w:rsidR="009526DF" w:rsidRPr="00EC33B2" w:rsidRDefault="009526DF" w:rsidP="00ED0873">
      <w:pPr>
        <w:pStyle w:val="Textpoznmkypodiarou"/>
        <w:jc w:val="both"/>
        <w:rPr>
          <w:rFonts w:asciiTheme="minorHAnsi" w:hAnsiTheme="minorHAnsi" w:cstheme="minorHAnsi"/>
          <w:sz w:val="16"/>
          <w:szCs w:val="16"/>
        </w:rPr>
      </w:pPr>
      <w:r w:rsidRPr="00EC33B2">
        <w:rPr>
          <w:rStyle w:val="Odkaznapoznmkupodiarou"/>
          <w:rFonts w:asciiTheme="minorHAnsi" w:hAnsiTheme="minorHAnsi" w:cstheme="minorHAnsi"/>
          <w:sz w:val="16"/>
          <w:szCs w:val="16"/>
        </w:rPr>
        <w:footnoteRef/>
      </w:r>
      <w:r w:rsidRPr="00EC33B2">
        <w:rPr>
          <w:rFonts w:asciiTheme="minorHAnsi" w:hAnsiTheme="minorHAnsi" w:cstheme="minorHAnsi"/>
          <w:sz w:val="16"/>
          <w:szCs w:val="16"/>
        </w:rPr>
        <w:t xml:space="preserve"> </w:t>
      </w:r>
      <w:r>
        <w:rPr>
          <w:rFonts w:asciiTheme="minorHAnsi" w:hAnsiTheme="minorHAnsi" w:cstheme="minorHAnsi"/>
          <w:sz w:val="16"/>
          <w:szCs w:val="16"/>
        </w:rPr>
        <w:t xml:space="preserve">Finančný rámec je potrebné uvádzať za celý NP spolu a v prípade financovania NP z viacerých priorít/špecifických cieľov, aj v rozdelení podľa špecifických cieľov. </w:t>
      </w:r>
    </w:p>
  </w:footnote>
  <w:footnote w:id="19">
    <w:p w14:paraId="345A9B07" w14:textId="77777777" w:rsidR="009526DF" w:rsidRPr="00EC33B2" w:rsidRDefault="009526DF" w:rsidP="00ED0873">
      <w:pPr>
        <w:pStyle w:val="Textpoznmkypodiarou"/>
        <w:jc w:val="both"/>
        <w:rPr>
          <w:sz w:val="16"/>
        </w:rPr>
      </w:pPr>
      <w:r w:rsidRPr="00EC33B2">
        <w:rPr>
          <w:rStyle w:val="Odkaznapoznmkupodiarou"/>
          <w:rFonts w:asciiTheme="minorHAnsi" w:hAnsiTheme="minorHAnsi" w:cstheme="minorHAnsi"/>
          <w:sz w:val="16"/>
        </w:rPr>
        <w:footnoteRef/>
      </w:r>
      <w:r w:rsidRPr="00EC33B2">
        <w:rPr>
          <w:sz w:val="16"/>
        </w:rPr>
        <w:t xml:space="preserve"> </w:t>
      </w:r>
      <w:r w:rsidRPr="00EC33B2">
        <w:rPr>
          <w:rFonts w:asciiTheme="minorHAnsi" w:hAnsiTheme="minorHAnsi" w:cstheme="minorHAnsi"/>
          <w:sz w:val="16"/>
        </w:rPr>
        <w:t>V prípade Kohézneho fondu vyberte „neaplikuje sa“.</w:t>
      </w:r>
    </w:p>
  </w:footnote>
  <w:footnote w:id="20">
    <w:p w14:paraId="12FA3815" w14:textId="77777777" w:rsidR="009526DF" w:rsidRPr="00EC33B2" w:rsidRDefault="009526DF" w:rsidP="00ED0873">
      <w:pPr>
        <w:pStyle w:val="Textpoznmkypodiarou"/>
        <w:jc w:val="both"/>
        <w:rPr>
          <w:sz w:val="16"/>
        </w:rPr>
      </w:pPr>
      <w:r w:rsidRPr="00EC33B2">
        <w:rPr>
          <w:rStyle w:val="Odkaznapoznmkupodiarou"/>
          <w:rFonts w:asciiTheme="minorHAnsi" w:hAnsiTheme="minorHAnsi" w:cstheme="minorHAnsi"/>
          <w:sz w:val="16"/>
        </w:rPr>
        <w:footnoteRef/>
      </w:r>
      <w:r w:rsidRPr="00EC33B2">
        <w:rPr>
          <w:sz w:val="16"/>
        </w:rPr>
        <w:t xml:space="preserve"> </w:t>
      </w:r>
      <w:r w:rsidRPr="00EC33B2">
        <w:rPr>
          <w:rFonts w:asciiTheme="minorHAnsi" w:hAnsiTheme="minorHAnsi" w:cstheme="minorHAnsi"/>
          <w:sz w:val="16"/>
        </w:rPr>
        <w:t>V prípade Kohézneho fondu vyberte „neaplikuje sa“.</w:t>
      </w:r>
    </w:p>
  </w:footnote>
  <w:footnote w:id="21">
    <w:p w14:paraId="041B57CA" w14:textId="55109D55" w:rsidR="00845CC6" w:rsidRDefault="00845CC6" w:rsidP="00845CC6">
      <w:pPr>
        <w:pStyle w:val="Textpoznmkypodiarou"/>
        <w:jc w:val="both"/>
      </w:pPr>
      <w:ins w:id="59" w:author="Autor">
        <w:r w:rsidRPr="00845CC6">
          <w:rPr>
            <w:rStyle w:val="Odkaznapoznmkupodiarou"/>
            <w:rFonts w:asciiTheme="minorHAnsi" w:hAnsiTheme="minorHAnsi" w:cstheme="minorHAnsi"/>
            <w:sz w:val="16"/>
          </w:rPr>
          <w:footnoteRef/>
        </w:r>
        <w:r w:rsidRPr="00845CC6">
          <w:rPr>
            <w:rStyle w:val="Odkaznapoznmkupodiarou"/>
            <w:rFonts w:asciiTheme="minorHAnsi" w:hAnsiTheme="minorHAnsi" w:cstheme="minorHAnsi"/>
          </w:rPr>
          <w:t xml:space="preserve"> </w:t>
        </w:r>
        <w:r w:rsidRPr="00845CC6">
          <w:rPr>
            <w:rFonts w:asciiTheme="minorHAnsi" w:hAnsiTheme="minorHAnsi" w:cstheme="minorHAnsi"/>
            <w:sz w:val="16"/>
          </w:rPr>
          <w:t>Vzhľadom n</w:t>
        </w:r>
        <w:r>
          <w:rPr>
            <w:rFonts w:asciiTheme="minorHAnsi" w:hAnsiTheme="minorHAnsi" w:cstheme="minorHAnsi"/>
            <w:sz w:val="16"/>
          </w:rPr>
          <w:t>a</w:t>
        </w:r>
        <w:r w:rsidRPr="00845CC6">
          <w:rPr>
            <w:rFonts w:asciiTheme="minorHAnsi" w:hAnsiTheme="minorHAnsi" w:cstheme="minorHAnsi"/>
            <w:sz w:val="16"/>
          </w:rPr>
          <w:t xml:space="preserve"> výšku alokácie zdrojov </w:t>
        </w:r>
        <w:r>
          <w:rPr>
            <w:rFonts w:asciiTheme="minorHAnsi" w:hAnsiTheme="minorHAnsi" w:cstheme="minorHAnsi"/>
            <w:sz w:val="16"/>
          </w:rPr>
          <w:t xml:space="preserve">v prospech </w:t>
        </w:r>
        <w:r w:rsidRPr="00845CC6">
          <w:rPr>
            <w:rFonts w:asciiTheme="minorHAnsi" w:hAnsiTheme="minorHAnsi" w:cstheme="minorHAnsi"/>
            <w:sz w:val="16"/>
          </w:rPr>
          <w:t>viac rozvinut</w:t>
        </w:r>
        <w:r>
          <w:rPr>
            <w:rFonts w:asciiTheme="minorHAnsi" w:hAnsiTheme="minorHAnsi" w:cstheme="minorHAnsi"/>
            <w:sz w:val="16"/>
          </w:rPr>
          <w:t>ého</w:t>
        </w:r>
        <w:r w:rsidRPr="00845CC6">
          <w:rPr>
            <w:rFonts w:asciiTheme="minorHAnsi" w:hAnsiTheme="minorHAnsi" w:cstheme="minorHAnsi"/>
            <w:sz w:val="16"/>
          </w:rPr>
          <w:t xml:space="preserve"> región</w:t>
        </w:r>
        <w:r>
          <w:rPr>
            <w:rFonts w:asciiTheme="minorHAnsi" w:hAnsiTheme="minorHAnsi" w:cstheme="minorHAnsi"/>
            <w:sz w:val="16"/>
          </w:rPr>
          <w:t>u</w:t>
        </w:r>
        <w:r w:rsidRPr="00845CC6">
          <w:rPr>
            <w:rFonts w:asciiTheme="minorHAnsi" w:hAnsiTheme="minorHAnsi" w:cstheme="minorHAnsi"/>
            <w:sz w:val="16"/>
          </w:rPr>
          <w:t xml:space="preserve"> v opatrení 1.2.1 bude alokácia za </w:t>
        </w:r>
        <w:r w:rsidRPr="00845CC6">
          <w:rPr>
            <w:rFonts w:asciiTheme="minorHAnsi" w:hAnsiTheme="minorHAnsi" w:cstheme="minorHAnsi"/>
            <w:sz w:val="16"/>
          </w:rPr>
          <w:t>viac rozvinut</w:t>
        </w:r>
        <w:r>
          <w:rPr>
            <w:rFonts w:asciiTheme="minorHAnsi" w:hAnsiTheme="minorHAnsi" w:cstheme="minorHAnsi"/>
            <w:sz w:val="16"/>
          </w:rPr>
          <w:t>ý</w:t>
        </w:r>
        <w:r w:rsidRPr="00845CC6">
          <w:rPr>
            <w:rFonts w:asciiTheme="minorHAnsi" w:hAnsiTheme="minorHAnsi" w:cstheme="minorHAnsi"/>
            <w:sz w:val="16"/>
          </w:rPr>
          <w:t xml:space="preserve"> región</w:t>
        </w:r>
        <w:bookmarkStart w:id="60" w:name="_GoBack"/>
        <w:r w:rsidRPr="00845CC6">
          <w:rPr>
            <w:rFonts w:asciiTheme="minorHAnsi" w:hAnsiTheme="minorHAnsi" w:cstheme="minorHAnsi"/>
            <w:sz w:val="16"/>
          </w:rPr>
          <w:t xml:space="preserve"> hradená z vlastných zdrojov žiadateľa/prijímateľa.</w:t>
        </w:r>
      </w:ins>
      <w:bookmarkEnd w:id="60"/>
    </w:p>
  </w:footnote>
  <w:footnote w:id="22">
    <w:p w14:paraId="24463D9F" w14:textId="77777777" w:rsidR="009526DF" w:rsidRPr="00EC33B2" w:rsidRDefault="009526DF" w:rsidP="00ED0873">
      <w:pPr>
        <w:pStyle w:val="Textpoznmkypodiarou"/>
        <w:jc w:val="both"/>
        <w:rPr>
          <w:rFonts w:asciiTheme="minorHAnsi" w:hAnsiTheme="minorHAnsi" w:cstheme="minorHAnsi"/>
          <w:sz w:val="16"/>
        </w:rPr>
      </w:pPr>
      <w:r w:rsidRPr="00EC33B2">
        <w:rPr>
          <w:rStyle w:val="Odkaznapoznmkupodiarou"/>
          <w:rFonts w:asciiTheme="minorHAnsi" w:hAnsiTheme="minorHAnsi" w:cstheme="minorHAnsi"/>
          <w:sz w:val="16"/>
        </w:rPr>
        <w:footnoteRef/>
      </w:r>
      <w:r w:rsidRPr="00EC33B2">
        <w:rPr>
          <w:rFonts w:asciiTheme="minorHAnsi" w:hAnsiTheme="minorHAnsi" w:cstheme="minorHAnsi"/>
          <w:sz w:val="16"/>
        </w:rPr>
        <w:t xml:space="preserve"> </w:t>
      </w:r>
      <w:r w:rsidRPr="00EC33B2">
        <w:rPr>
          <w:rFonts w:asciiTheme="minorHAnsi" w:hAnsiTheme="minorHAnsi" w:cstheme="minorHAnsi"/>
          <w:sz w:val="16"/>
        </w:rPr>
        <w:t>Uveďte v súlade so Stratégiou financovania Európskeho fondu regionálneho rozvoja, Európskeho sociálneho fondu plus, Kohézneho fondu, Fondu na spravodlivú transformáciu a Európskeho námorného, rybolovného a </w:t>
      </w:r>
      <w:proofErr w:type="spellStart"/>
      <w:r w:rsidRPr="00EC33B2">
        <w:rPr>
          <w:rFonts w:asciiTheme="minorHAnsi" w:hAnsiTheme="minorHAnsi" w:cstheme="minorHAnsi"/>
          <w:sz w:val="16"/>
        </w:rPr>
        <w:t>akvakultúrneho</w:t>
      </w:r>
      <w:proofErr w:type="spellEnd"/>
      <w:r w:rsidRPr="00EC33B2">
        <w:rPr>
          <w:rFonts w:asciiTheme="minorHAnsi" w:hAnsiTheme="minorHAnsi" w:cstheme="minorHAnsi"/>
          <w:sz w:val="16"/>
        </w:rPr>
        <w:t xml:space="preserve"> fondu na programové obdobie 2021 – 2027</w:t>
      </w:r>
    </w:p>
  </w:footnote>
  <w:footnote w:id="23">
    <w:p w14:paraId="35B6B4E2" w14:textId="77777777" w:rsidR="009526DF" w:rsidRPr="00EC33B2" w:rsidRDefault="009526DF" w:rsidP="00ED0873">
      <w:pPr>
        <w:pStyle w:val="Textpoznmkypodiarou"/>
        <w:jc w:val="both"/>
        <w:rPr>
          <w:rFonts w:asciiTheme="minorHAnsi" w:hAnsiTheme="minorHAnsi" w:cstheme="minorHAnsi"/>
          <w:sz w:val="16"/>
        </w:rPr>
      </w:pPr>
      <w:r w:rsidRPr="00EC33B2">
        <w:rPr>
          <w:rStyle w:val="Odkaznapoznmkupodiarou"/>
          <w:rFonts w:asciiTheme="minorHAnsi" w:hAnsiTheme="minorHAnsi" w:cstheme="minorHAnsi"/>
          <w:sz w:val="16"/>
        </w:rPr>
        <w:footnoteRef/>
      </w:r>
      <w:r w:rsidRPr="00EC33B2">
        <w:rPr>
          <w:rFonts w:asciiTheme="minorHAnsi" w:hAnsiTheme="minorHAnsi" w:cstheme="minorHAnsi"/>
          <w:sz w:val="16"/>
        </w:rPr>
        <w:t xml:space="preserve"> V prípade Kohézneho fondu vyberte „neaplikuje sa“.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DBA20" w14:textId="15F6261C" w:rsidR="009526DF" w:rsidRDefault="009526DF" w:rsidP="005E4064">
    <w:pPr>
      <w:pStyle w:val="Hlavika"/>
      <w:tabs>
        <w:tab w:val="clear" w:pos="9072"/>
      </w:tabs>
      <w:ind w:left="-567" w:right="-853"/>
      <w:rPr>
        <w:rFonts w:ascii="Calibri" w:eastAsia="Calibri" w:hAnsi="Calibri"/>
        <w:noProof/>
      </w:rPr>
    </w:pPr>
    <w:r>
      <w:rPr>
        <w:rFonts w:ascii="Calibri" w:eastAsia="Calibri" w:hAnsi="Calibri"/>
        <w:noProof/>
      </w:rPr>
      <w:t xml:space="preserve">   </w:t>
    </w:r>
    <w:r w:rsidRPr="00A627B4">
      <w:rPr>
        <w:rFonts w:ascii="Calibri" w:eastAsia="Calibri" w:hAnsi="Calibri"/>
        <w:noProof/>
      </w:rPr>
      <w:t xml:space="preserve">           </w:t>
    </w:r>
    <w:r>
      <w:rPr>
        <w:rFonts w:ascii="Calibri" w:eastAsia="Calibri" w:hAnsi="Calibri"/>
        <w:noProof/>
      </w:rPr>
      <w:t xml:space="preserve">   </w:t>
    </w:r>
  </w:p>
  <w:p w14:paraId="62BA5416" w14:textId="1A7A73DE" w:rsidR="009526DF" w:rsidRDefault="009526DF">
    <w:pPr>
      <w:pStyle w:val="Hlavika"/>
    </w:pPr>
  </w:p>
  <w:p w14:paraId="43A5B4A6" w14:textId="77777777" w:rsidR="009526DF" w:rsidRDefault="009526D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6574C" w14:textId="77777777" w:rsidR="009526DF" w:rsidRPr="00520FE3" w:rsidRDefault="009526DF" w:rsidP="006121F5">
    <w:pPr>
      <w:pStyle w:val="Hlavika"/>
      <w:tabs>
        <w:tab w:val="clear" w:pos="9072"/>
      </w:tabs>
      <w:ind w:left="-567" w:right="-995"/>
      <w:rPr>
        <w:rFonts w:ascii="Calibri" w:hAnsi="Calibri"/>
        <w:noProof/>
      </w:rPr>
    </w:pPr>
    <w:r>
      <w:rPr>
        <w:noProof/>
      </w:rPr>
      <w:drawing>
        <wp:inline distT="0" distB="0" distL="0" distR="0" wp14:anchorId="78BFB574" wp14:editId="6DA121D8">
          <wp:extent cx="2314575" cy="485775"/>
          <wp:effectExtent l="0" t="0" r="0" b="9525"/>
          <wp:docPr id="30" name="Obrázok 30" descr="C:\Users\kollar\AppData\Local\Microsoft\Windows\INetCache\Content.Word\SK Financovaný Európskou úniou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kollar\AppData\Local\Microsoft\Windows\INetCache\Content.Word\SK Financovaný Európskou úniou_P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14575" cy="485775"/>
                  </a:xfrm>
                  <a:prstGeom prst="rect">
                    <a:avLst/>
                  </a:prstGeom>
                  <a:noFill/>
                  <a:ln>
                    <a:noFill/>
                  </a:ln>
                </pic:spPr>
              </pic:pic>
            </a:graphicData>
          </a:graphic>
        </wp:inline>
      </w:drawing>
    </w:r>
    <w:r>
      <w:rPr>
        <w:rFonts w:ascii="Calibri" w:hAnsi="Calibri"/>
        <w:noProof/>
      </w:rPr>
      <w:drawing>
        <wp:inline distT="0" distB="0" distL="0" distR="0" wp14:anchorId="599C3B4D" wp14:editId="599BDF19">
          <wp:extent cx="1913143" cy="432000"/>
          <wp:effectExtent l="0" t="0" r="0" b="6350"/>
          <wp:docPr id="33" name="Obrázok 33" descr="C:\Users\kollar\AppData\Local\Microsoft\Windows\INetCache\Content.Word\PS-logo_podlhova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Users\kollar\AppData\Local\Microsoft\Windows\INetCache\Content.Word\PS-logo_podlhovast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13143" cy="432000"/>
                  </a:xfrm>
                  <a:prstGeom prst="rect">
                    <a:avLst/>
                  </a:prstGeom>
                  <a:noFill/>
                  <a:ln>
                    <a:noFill/>
                  </a:ln>
                </pic:spPr>
              </pic:pic>
            </a:graphicData>
          </a:graphic>
        </wp:inline>
      </w:drawing>
    </w:r>
    <w:r w:rsidRPr="00A627B4">
      <w:rPr>
        <w:rFonts w:ascii="Calibri" w:hAnsi="Calibri"/>
        <w:noProof/>
      </w:rPr>
      <w:t xml:space="preserve">           </w:t>
    </w:r>
    <w:r w:rsidRPr="00A627B4">
      <w:rPr>
        <w:noProof/>
        <w:sz w:val="18"/>
        <w:szCs w:val="18"/>
      </w:rPr>
      <w:drawing>
        <wp:inline distT="0" distB="0" distL="0" distR="0" wp14:anchorId="4BCAB206" wp14:editId="3A1C7841">
          <wp:extent cx="1877936" cy="432000"/>
          <wp:effectExtent l="0" t="0" r="8255" b="6350"/>
          <wp:docPr id="35" name="Obrázok 35" descr="U:\Administratíva\Logá\logomir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dministratíva\Logá\logomirri.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77936" cy="432000"/>
                  </a:xfrm>
                  <a:prstGeom prst="rect">
                    <a:avLst/>
                  </a:prstGeom>
                  <a:noFill/>
                  <a:ln>
                    <a:noFill/>
                  </a:ln>
                </pic:spPr>
              </pic:pic>
            </a:graphicData>
          </a:graphic>
        </wp:inline>
      </w:drawing>
    </w:r>
  </w:p>
  <w:p w14:paraId="4025D53B" w14:textId="77777777" w:rsidR="009526DF" w:rsidRDefault="009526D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0FC5"/>
    <w:multiLevelType w:val="hybridMultilevel"/>
    <w:tmpl w:val="8C4CACAE"/>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01">
      <w:start w:val="1"/>
      <w:numFmt w:val="bullet"/>
      <w:lvlText w:val=""/>
      <w:lvlJc w:val="left"/>
      <w:pPr>
        <w:ind w:left="2160" w:hanging="180"/>
      </w:pPr>
      <w:rPr>
        <w:rFonts w:ascii="Symbol" w:hAnsi="Symbol" w:hint="default"/>
      </w:r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26C0D1C"/>
    <w:multiLevelType w:val="hybridMultilevel"/>
    <w:tmpl w:val="4D4CB6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3371DF"/>
    <w:multiLevelType w:val="hybridMultilevel"/>
    <w:tmpl w:val="A63CD4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4C29B8"/>
    <w:multiLevelType w:val="hybridMultilevel"/>
    <w:tmpl w:val="D47C44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904A9A"/>
    <w:multiLevelType w:val="hybridMultilevel"/>
    <w:tmpl w:val="8C6C8710"/>
    <w:lvl w:ilvl="0" w:tplc="788C13A4">
      <w:start w:val="2"/>
      <w:numFmt w:val="bullet"/>
      <w:lvlText w:val="-"/>
      <w:lvlJc w:val="left"/>
      <w:pPr>
        <w:ind w:left="784" w:hanging="360"/>
      </w:pPr>
      <w:rPr>
        <w:rFonts w:ascii="Times New Roman" w:eastAsia="Times New Roman" w:hAnsi="Times New Roman" w:cs="Times New Roman" w:hint="default"/>
      </w:rPr>
    </w:lvl>
    <w:lvl w:ilvl="1" w:tplc="041B0003" w:tentative="1">
      <w:start w:val="1"/>
      <w:numFmt w:val="bullet"/>
      <w:lvlText w:val="o"/>
      <w:lvlJc w:val="left"/>
      <w:pPr>
        <w:ind w:left="1504" w:hanging="360"/>
      </w:pPr>
      <w:rPr>
        <w:rFonts w:ascii="Courier New" w:hAnsi="Courier New" w:cs="Courier New" w:hint="default"/>
      </w:rPr>
    </w:lvl>
    <w:lvl w:ilvl="2" w:tplc="041B0005" w:tentative="1">
      <w:start w:val="1"/>
      <w:numFmt w:val="bullet"/>
      <w:lvlText w:val=""/>
      <w:lvlJc w:val="left"/>
      <w:pPr>
        <w:ind w:left="2224" w:hanging="360"/>
      </w:pPr>
      <w:rPr>
        <w:rFonts w:ascii="Wingdings" w:hAnsi="Wingdings" w:hint="default"/>
      </w:rPr>
    </w:lvl>
    <w:lvl w:ilvl="3" w:tplc="041B0001" w:tentative="1">
      <w:start w:val="1"/>
      <w:numFmt w:val="bullet"/>
      <w:lvlText w:val=""/>
      <w:lvlJc w:val="left"/>
      <w:pPr>
        <w:ind w:left="2944" w:hanging="360"/>
      </w:pPr>
      <w:rPr>
        <w:rFonts w:ascii="Symbol" w:hAnsi="Symbol" w:hint="default"/>
      </w:rPr>
    </w:lvl>
    <w:lvl w:ilvl="4" w:tplc="041B0003" w:tentative="1">
      <w:start w:val="1"/>
      <w:numFmt w:val="bullet"/>
      <w:lvlText w:val="o"/>
      <w:lvlJc w:val="left"/>
      <w:pPr>
        <w:ind w:left="3664" w:hanging="360"/>
      </w:pPr>
      <w:rPr>
        <w:rFonts w:ascii="Courier New" w:hAnsi="Courier New" w:cs="Courier New" w:hint="default"/>
      </w:rPr>
    </w:lvl>
    <w:lvl w:ilvl="5" w:tplc="041B0005" w:tentative="1">
      <w:start w:val="1"/>
      <w:numFmt w:val="bullet"/>
      <w:lvlText w:val=""/>
      <w:lvlJc w:val="left"/>
      <w:pPr>
        <w:ind w:left="4384" w:hanging="360"/>
      </w:pPr>
      <w:rPr>
        <w:rFonts w:ascii="Wingdings" w:hAnsi="Wingdings" w:hint="default"/>
      </w:rPr>
    </w:lvl>
    <w:lvl w:ilvl="6" w:tplc="041B0001" w:tentative="1">
      <w:start w:val="1"/>
      <w:numFmt w:val="bullet"/>
      <w:lvlText w:val=""/>
      <w:lvlJc w:val="left"/>
      <w:pPr>
        <w:ind w:left="5104" w:hanging="360"/>
      </w:pPr>
      <w:rPr>
        <w:rFonts w:ascii="Symbol" w:hAnsi="Symbol" w:hint="default"/>
      </w:rPr>
    </w:lvl>
    <w:lvl w:ilvl="7" w:tplc="041B0003" w:tentative="1">
      <w:start w:val="1"/>
      <w:numFmt w:val="bullet"/>
      <w:lvlText w:val="o"/>
      <w:lvlJc w:val="left"/>
      <w:pPr>
        <w:ind w:left="5824" w:hanging="360"/>
      </w:pPr>
      <w:rPr>
        <w:rFonts w:ascii="Courier New" w:hAnsi="Courier New" w:cs="Courier New" w:hint="default"/>
      </w:rPr>
    </w:lvl>
    <w:lvl w:ilvl="8" w:tplc="041B0005" w:tentative="1">
      <w:start w:val="1"/>
      <w:numFmt w:val="bullet"/>
      <w:lvlText w:val=""/>
      <w:lvlJc w:val="left"/>
      <w:pPr>
        <w:ind w:left="6544" w:hanging="360"/>
      </w:pPr>
      <w:rPr>
        <w:rFonts w:ascii="Wingdings" w:hAnsi="Wingdings" w:hint="default"/>
      </w:rPr>
    </w:lvl>
  </w:abstractNum>
  <w:abstractNum w:abstractNumId="5" w15:restartNumberingAfterBreak="0">
    <w:nsid w:val="10717185"/>
    <w:multiLevelType w:val="hybridMultilevel"/>
    <w:tmpl w:val="96DA8CB8"/>
    <w:lvl w:ilvl="0" w:tplc="041B0001">
      <w:start w:val="1"/>
      <w:numFmt w:val="bullet"/>
      <w:lvlText w:val=""/>
      <w:lvlJc w:val="left"/>
      <w:pPr>
        <w:ind w:left="1420" w:hanging="360"/>
      </w:pPr>
      <w:rPr>
        <w:rFonts w:ascii="Symbol" w:hAnsi="Symbol" w:hint="default"/>
      </w:rPr>
    </w:lvl>
    <w:lvl w:ilvl="1" w:tplc="041B0003" w:tentative="1">
      <w:start w:val="1"/>
      <w:numFmt w:val="bullet"/>
      <w:lvlText w:val="o"/>
      <w:lvlJc w:val="left"/>
      <w:pPr>
        <w:ind w:left="2140" w:hanging="360"/>
      </w:pPr>
      <w:rPr>
        <w:rFonts w:ascii="Courier New" w:hAnsi="Courier New" w:cs="Courier New" w:hint="default"/>
      </w:rPr>
    </w:lvl>
    <w:lvl w:ilvl="2" w:tplc="041B0005" w:tentative="1">
      <w:start w:val="1"/>
      <w:numFmt w:val="bullet"/>
      <w:lvlText w:val=""/>
      <w:lvlJc w:val="left"/>
      <w:pPr>
        <w:ind w:left="2860" w:hanging="360"/>
      </w:pPr>
      <w:rPr>
        <w:rFonts w:ascii="Wingdings" w:hAnsi="Wingdings" w:hint="default"/>
      </w:rPr>
    </w:lvl>
    <w:lvl w:ilvl="3" w:tplc="041B0001" w:tentative="1">
      <w:start w:val="1"/>
      <w:numFmt w:val="bullet"/>
      <w:lvlText w:val=""/>
      <w:lvlJc w:val="left"/>
      <w:pPr>
        <w:ind w:left="3580" w:hanging="360"/>
      </w:pPr>
      <w:rPr>
        <w:rFonts w:ascii="Symbol" w:hAnsi="Symbol" w:hint="default"/>
      </w:rPr>
    </w:lvl>
    <w:lvl w:ilvl="4" w:tplc="041B0003" w:tentative="1">
      <w:start w:val="1"/>
      <w:numFmt w:val="bullet"/>
      <w:lvlText w:val="o"/>
      <w:lvlJc w:val="left"/>
      <w:pPr>
        <w:ind w:left="4300" w:hanging="360"/>
      </w:pPr>
      <w:rPr>
        <w:rFonts w:ascii="Courier New" w:hAnsi="Courier New" w:cs="Courier New" w:hint="default"/>
      </w:rPr>
    </w:lvl>
    <w:lvl w:ilvl="5" w:tplc="041B0005" w:tentative="1">
      <w:start w:val="1"/>
      <w:numFmt w:val="bullet"/>
      <w:lvlText w:val=""/>
      <w:lvlJc w:val="left"/>
      <w:pPr>
        <w:ind w:left="5020" w:hanging="360"/>
      </w:pPr>
      <w:rPr>
        <w:rFonts w:ascii="Wingdings" w:hAnsi="Wingdings" w:hint="default"/>
      </w:rPr>
    </w:lvl>
    <w:lvl w:ilvl="6" w:tplc="041B0001" w:tentative="1">
      <w:start w:val="1"/>
      <w:numFmt w:val="bullet"/>
      <w:lvlText w:val=""/>
      <w:lvlJc w:val="left"/>
      <w:pPr>
        <w:ind w:left="5740" w:hanging="360"/>
      </w:pPr>
      <w:rPr>
        <w:rFonts w:ascii="Symbol" w:hAnsi="Symbol" w:hint="default"/>
      </w:rPr>
    </w:lvl>
    <w:lvl w:ilvl="7" w:tplc="041B0003" w:tentative="1">
      <w:start w:val="1"/>
      <w:numFmt w:val="bullet"/>
      <w:lvlText w:val="o"/>
      <w:lvlJc w:val="left"/>
      <w:pPr>
        <w:ind w:left="6460" w:hanging="360"/>
      </w:pPr>
      <w:rPr>
        <w:rFonts w:ascii="Courier New" w:hAnsi="Courier New" w:cs="Courier New" w:hint="default"/>
      </w:rPr>
    </w:lvl>
    <w:lvl w:ilvl="8" w:tplc="041B0005" w:tentative="1">
      <w:start w:val="1"/>
      <w:numFmt w:val="bullet"/>
      <w:lvlText w:val=""/>
      <w:lvlJc w:val="left"/>
      <w:pPr>
        <w:ind w:left="7180" w:hanging="360"/>
      </w:pPr>
      <w:rPr>
        <w:rFonts w:ascii="Wingdings" w:hAnsi="Wingdings" w:hint="default"/>
      </w:rPr>
    </w:lvl>
  </w:abstractNum>
  <w:abstractNum w:abstractNumId="6" w15:restartNumberingAfterBreak="0">
    <w:nsid w:val="12340F5D"/>
    <w:multiLevelType w:val="hybridMultilevel"/>
    <w:tmpl w:val="5BAC2BC6"/>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 w15:restartNumberingAfterBreak="0">
    <w:nsid w:val="15F93359"/>
    <w:multiLevelType w:val="hybridMultilevel"/>
    <w:tmpl w:val="52F4E65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1C2452C0"/>
    <w:multiLevelType w:val="hybridMultilevel"/>
    <w:tmpl w:val="8BBAE6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EC407E8"/>
    <w:multiLevelType w:val="multilevel"/>
    <w:tmpl w:val="F94A4ECA"/>
    <w:lvl w:ilvl="0">
      <w:start w:val="1"/>
      <w:numFmt w:val="decimal"/>
      <w:lvlText w:val="%1."/>
      <w:lvlJc w:val="left"/>
      <w:pPr>
        <w:ind w:left="682" w:hanging="583"/>
      </w:pPr>
      <w:rPr>
        <w:rFonts w:ascii="Arial" w:eastAsia="Arial" w:hAnsi="Arial" w:cs="Arial" w:hint="default"/>
        <w:spacing w:val="-1"/>
        <w:w w:val="100"/>
        <w:sz w:val="30"/>
        <w:szCs w:val="30"/>
      </w:rPr>
    </w:lvl>
    <w:lvl w:ilvl="1">
      <w:start w:val="1"/>
      <w:numFmt w:val="decimal"/>
      <w:lvlText w:val="%1.%2"/>
      <w:lvlJc w:val="left"/>
      <w:pPr>
        <w:ind w:left="765" w:hanging="666"/>
      </w:pPr>
      <w:rPr>
        <w:rFonts w:ascii="Arial" w:eastAsia="Arial" w:hAnsi="Arial" w:cs="Arial" w:hint="default"/>
        <w:spacing w:val="-1"/>
        <w:w w:val="100"/>
        <w:sz w:val="24"/>
        <w:szCs w:val="24"/>
      </w:rPr>
    </w:lvl>
    <w:lvl w:ilvl="2">
      <w:start w:val="1"/>
      <w:numFmt w:val="decimal"/>
      <w:lvlText w:val="%1.%2.%3"/>
      <w:lvlJc w:val="left"/>
      <w:pPr>
        <w:ind w:left="624" w:hanging="525"/>
      </w:pPr>
      <w:rPr>
        <w:rFonts w:ascii="Arial" w:eastAsia="Arial" w:hAnsi="Arial" w:cs="Arial" w:hint="default"/>
        <w:b/>
        <w:bCs/>
        <w:spacing w:val="-1"/>
        <w:w w:val="100"/>
        <w:sz w:val="21"/>
        <w:szCs w:val="21"/>
      </w:rPr>
    </w:lvl>
    <w:lvl w:ilvl="3">
      <w:start w:val="1"/>
      <w:numFmt w:val="decimal"/>
      <w:lvlText w:val="%4."/>
      <w:lvlJc w:val="left"/>
      <w:pPr>
        <w:ind w:left="700" w:hanging="209"/>
      </w:pPr>
      <w:rPr>
        <w:rFonts w:ascii="Arial" w:eastAsia="Arial" w:hAnsi="Arial" w:cs="Arial" w:hint="default"/>
        <w:spacing w:val="-1"/>
        <w:w w:val="100"/>
        <w:sz w:val="15"/>
        <w:szCs w:val="15"/>
      </w:rPr>
    </w:lvl>
    <w:lvl w:ilvl="4">
      <w:numFmt w:val="bullet"/>
      <w:lvlText w:val="•"/>
      <w:lvlJc w:val="left"/>
      <w:pPr>
        <w:ind w:left="900" w:hanging="209"/>
      </w:pPr>
      <w:rPr>
        <w:rFonts w:hint="default"/>
      </w:rPr>
    </w:lvl>
    <w:lvl w:ilvl="5">
      <w:numFmt w:val="bullet"/>
      <w:lvlText w:val="•"/>
      <w:lvlJc w:val="left"/>
      <w:pPr>
        <w:ind w:left="920" w:hanging="209"/>
      </w:pPr>
      <w:rPr>
        <w:rFonts w:hint="default"/>
      </w:rPr>
    </w:lvl>
    <w:lvl w:ilvl="6">
      <w:numFmt w:val="bullet"/>
      <w:lvlText w:val="•"/>
      <w:lvlJc w:val="left"/>
      <w:pPr>
        <w:ind w:left="2844" w:hanging="209"/>
      </w:pPr>
      <w:rPr>
        <w:rFonts w:hint="default"/>
      </w:rPr>
    </w:lvl>
    <w:lvl w:ilvl="7">
      <w:numFmt w:val="bullet"/>
      <w:lvlText w:val="•"/>
      <w:lvlJc w:val="left"/>
      <w:pPr>
        <w:ind w:left="4768" w:hanging="209"/>
      </w:pPr>
      <w:rPr>
        <w:rFonts w:hint="default"/>
      </w:rPr>
    </w:lvl>
    <w:lvl w:ilvl="8">
      <w:numFmt w:val="bullet"/>
      <w:lvlText w:val="•"/>
      <w:lvlJc w:val="left"/>
      <w:pPr>
        <w:ind w:left="6692" w:hanging="209"/>
      </w:pPr>
      <w:rPr>
        <w:rFonts w:hint="default"/>
      </w:rPr>
    </w:lvl>
  </w:abstractNum>
  <w:abstractNum w:abstractNumId="10" w15:restartNumberingAfterBreak="0">
    <w:nsid w:val="1ED3290C"/>
    <w:multiLevelType w:val="hybridMultilevel"/>
    <w:tmpl w:val="F3546006"/>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1FDD1F64"/>
    <w:multiLevelType w:val="hybridMultilevel"/>
    <w:tmpl w:val="D08E5CBE"/>
    <w:lvl w:ilvl="0" w:tplc="041B0001">
      <w:start w:val="1"/>
      <w:numFmt w:val="bullet"/>
      <w:lvlText w:val=""/>
      <w:lvlJc w:val="left"/>
      <w:pPr>
        <w:ind w:left="820" w:hanging="360"/>
      </w:pPr>
      <w:rPr>
        <w:rFonts w:ascii="Symbol" w:hAnsi="Symbol" w:hint="default"/>
      </w:rPr>
    </w:lvl>
    <w:lvl w:ilvl="1" w:tplc="041B0003" w:tentative="1">
      <w:start w:val="1"/>
      <w:numFmt w:val="bullet"/>
      <w:lvlText w:val="o"/>
      <w:lvlJc w:val="left"/>
      <w:pPr>
        <w:ind w:left="1540" w:hanging="360"/>
      </w:pPr>
      <w:rPr>
        <w:rFonts w:ascii="Courier New" w:hAnsi="Courier New" w:cs="Courier New" w:hint="default"/>
      </w:rPr>
    </w:lvl>
    <w:lvl w:ilvl="2" w:tplc="041B0005" w:tentative="1">
      <w:start w:val="1"/>
      <w:numFmt w:val="bullet"/>
      <w:lvlText w:val=""/>
      <w:lvlJc w:val="left"/>
      <w:pPr>
        <w:ind w:left="2260" w:hanging="360"/>
      </w:pPr>
      <w:rPr>
        <w:rFonts w:ascii="Wingdings" w:hAnsi="Wingdings" w:hint="default"/>
      </w:rPr>
    </w:lvl>
    <w:lvl w:ilvl="3" w:tplc="041B0001" w:tentative="1">
      <w:start w:val="1"/>
      <w:numFmt w:val="bullet"/>
      <w:lvlText w:val=""/>
      <w:lvlJc w:val="left"/>
      <w:pPr>
        <w:ind w:left="2980" w:hanging="360"/>
      </w:pPr>
      <w:rPr>
        <w:rFonts w:ascii="Symbol" w:hAnsi="Symbol" w:hint="default"/>
      </w:rPr>
    </w:lvl>
    <w:lvl w:ilvl="4" w:tplc="041B0003" w:tentative="1">
      <w:start w:val="1"/>
      <w:numFmt w:val="bullet"/>
      <w:lvlText w:val="o"/>
      <w:lvlJc w:val="left"/>
      <w:pPr>
        <w:ind w:left="3700" w:hanging="360"/>
      </w:pPr>
      <w:rPr>
        <w:rFonts w:ascii="Courier New" w:hAnsi="Courier New" w:cs="Courier New" w:hint="default"/>
      </w:rPr>
    </w:lvl>
    <w:lvl w:ilvl="5" w:tplc="041B0005" w:tentative="1">
      <w:start w:val="1"/>
      <w:numFmt w:val="bullet"/>
      <w:lvlText w:val=""/>
      <w:lvlJc w:val="left"/>
      <w:pPr>
        <w:ind w:left="4420" w:hanging="360"/>
      </w:pPr>
      <w:rPr>
        <w:rFonts w:ascii="Wingdings" w:hAnsi="Wingdings" w:hint="default"/>
      </w:rPr>
    </w:lvl>
    <w:lvl w:ilvl="6" w:tplc="041B0001" w:tentative="1">
      <w:start w:val="1"/>
      <w:numFmt w:val="bullet"/>
      <w:lvlText w:val=""/>
      <w:lvlJc w:val="left"/>
      <w:pPr>
        <w:ind w:left="5140" w:hanging="360"/>
      </w:pPr>
      <w:rPr>
        <w:rFonts w:ascii="Symbol" w:hAnsi="Symbol" w:hint="default"/>
      </w:rPr>
    </w:lvl>
    <w:lvl w:ilvl="7" w:tplc="041B0003" w:tentative="1">
      <w:start w:val="1"/>
      <w:numFmt w:val="bullet"/>
      <w:lvlText w:val="o"/>
      <w:lvlJc w:val="left"/>
      <w:pPr>
        <w:ind w:left="5860" w:hanging="360"/>
      </w:pPr>
      <w:rPr>
        <w:rFonts w:ascii="Courier New" w:hAnsi="Courier New" w:cs="Courier New" w:hint="default"/>
      </w:rPr>
    </w:lvl>
    <w:lvl w:ilvl="8" w:tplc="041B0005" w:tentative="1">
      <w:start w:val="1"/>
      <w:numFmt w:val="bullet"/>
      <w:lvlText w:val=""/>
      <w:lvlJc w:val="left"/>
      <w:pPr>
        <w:ind w:left="6580" w:hanging="360"/>
      </w:pPr>
      <w:rPr>
        <w:rFonts w:ascii="Wingdings" w:hAnsi="Wingdings" w:hint="default"/>
      </w:rPr>
    </w:lvl>
  </w:abstractNum>
  <w:abstractNum w:abstractNumId="12" w15:restartNumberingAfterBreak="0">
    <w:nsid w:val="23F40C21"/>
    <w:multiLevelType w:val="hybridMultilevel"/>
    <w:tmpl w:val="F6DAD3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49512DC"/>
    <w:multiLevelType w:val="hybridMultilevel"/>
    <w:tmpl w:val="55CE3672"/>
    <w:lvl w:ilvl="0" w:tplc="041B0001">
      <w:start w:val="1"/>
      <w:numFmt w:val="bullet"/>
      <w:lvlText w:val=""/>
      <w:lvlJc w:val="left"/>
      <w:pPr>
        <w:ind w:left="820" w:hanging="360"/>
      </w:pPr>
      <w:rPr>
        <w:rFonts w:ascii="Symbol" w:hAnsi="Symbol" w:hint="default"/>
      </w:rPr>
    </w:lvl>
    <w:lvl w:ilvl="1" w:tplc="041B0003" w:tentative="1">
      <w:start w:val="1"/>
      <w:numFmt w:val="bullet"/>
      <w:lvlText w:val="o"/>
      <w:lvlJc w:val="left"/>
      <w:pPr>
        <w:ind w:left="1540" w:hanging="360"/>
      </w:pPr>
      <w:rPr>
        <w:rFonts w:ascii="Courier New" w:hAnsi="Courier New" w:cs="Courier New" w:hint="default"/>
      </w:rPr>
    </w:lvl>
    <w:lvl w:ilvl="2" w:tplc="041B0005" w:tentative="1">
      <w:start w:val="1"/>
      <w:numFmt w:val="bullet"/>
      <w:lvlText w:val=""/>
      <w:lvlJc w:val="left"/>
      <w:pPr>
        <w:ind w:left="2260" w:hanging="360"/>
      </w:pPr>
      <w:rPr>
        <w:rFonts w:ascii="Wingdings" w:hAnsi="Wingdings" w:hint="default"/>
      </w:rPr>
    </w:lvl>
    <w:lvl w:ilvl="3" w:tplc="041B0001" w:tentative="1">
      <w:start w:val="1"/>
      <w:numFmt w:val="bullet"/>
      <w:lvlText w:val=""/>
      <w:lvlJc w:val="left"/>
      <w:pPr>
        <w:ind w:left="2980" w:hanging="360"/>
      </w:pPr>
      <w:rPr>
        <w:rFonts w:ascii="Symbol" w:hAnsi="Symbol" w:hint="default"/>
      </w:rPr>
    </w:lvl>
    <w:lvl w:ilvl="4" w:tplc="041B0003" w:tentative="1">
      <w:start w:val="1"/>
      <w:numFmt w:val="bullet"/>
      <w:lvlText w:val="o"/>
      <w:lvlJc w:val="left"/>
      <w:pPr>
        <w:ind w:left="3700" w:hanging="360"/>
      </w:pPr>
      <w:rPr>
        <w:rFonts w:ascii="Courier New" w:hAnsi="Courier New" w:cs="Courier New" w:hint="default"/>
      </w:rPr>
    </w:lvl>
    <w:lvl w:ilvl="5" w:tplc="041B0005" w:tentative="1">
      <w:start w:val="1"/>
      <w:numFmt w:val="bullet"/>
      <w:lvlText w:val=""/>
      <w:lvlJc w:val="left"/>
      <w:pPr>
        <w:ind w:left="4420" w:hanging="360"/>
      </w:pPr>
      <w:rPr>
        <w:rFonts w:ascii="Wingdings" w:hAnsi="Wingdings" w:hint="default"/>
      </w:rPr>
    </w:lvl>
    <w:lvl w:ilvl="6" w:tplc="041B0001" w:tentative="1">
      <w:start w:val="1"/>
      <w:numFmt w:val="bullet"/>
      <w:lvlText w:val=""/>
      <w:lvlJc w:val="left"/>
      <w:pPr>
        <w:ind w:left="5140" w:hanging="360"/>
      </w:pPr>
      <w:rPr>
        <w:rFonts w:ascii="Symbol" w:hAnsi="Symbol" w:hint="default"/>
      </w:rPr>
    </w:lvl>
    <w:lvl w:ilvl="7" w:tplc="041B0003" w:tentative="1">
      <w:start w:val="1"/>
      <w:numFmt w:val="bullet"/>
      <w:lvlText w:val="o"/>
      <w:lvlJc w:val="left"/>
      <w:pPr>
        <w:ind w:left="5860" w:hanging="360"/>
      </w:pPr>
      <w:rPr>
        <w:rFonts w:ascii="Courier New" w:hAnsi="Courier New" w:cs="Courier New" w:hint="default"/>
      </w:rPr>
    </w:lvl>
    <w:lvl w:ilvl="8" w:tplc="041B0005" w:tentative="1">
      <w:start w:val="1"/>
      <w:numFmt w:val="bullet"/>
      <w:lvlText w:val=""/>
      <w:lvlJc w:val="left"/>
      <w:pPr>
        <w:ind w:left="6580" w:hanging="360"/>
      </w:pPr>
      <w:rPr>
        <w:rFonts w:ascii="Wingdings" w:hAnsi="Wingdings" w:hint="default"/>
      </w:rPr>
    </w:lvl>
  </w:abstractNum>
  <w:abstractNum w:abstractNumId="14" w15:restartNumberingAfterBreak="0">
    <w:nsid w:val="270D4E64"/>
    <w:multiLevelType w:val="hybridMultilevel"/>
    <w:tmpl w:val="A13605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B981493"/>
    <w:multiLevelType w:val="hybridMultilevel"/>
    <w:tmpl w:val="BEEAAFA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C4750AA"/>
    <w:multiLevelType w:val="hybridMultilevel"/>
    <w:tmpl w:val="C2DADFAE"/>
    <w:lvl w:ilvl="0" w:tplc="788C13A4">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EB47B81"/>
    <w:multiLevelType w:val="hybridMultilevel"/>
    <w:tmpl w:val="C202542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8" w15:restartNumberingAfterBreak="0">
    <w:nsid w:val="2F493BC2"/>
    <w:multiLevelType w:val="hybridMultilevel"/>
    <w:tmpl w:val="D1CC3E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C7B02EC"/>
    <w:multiLevelType w:val="hybridMultilevel"/>
    <w:tmpl w:val="07DA70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E0A56B8"/>
    <w:multiLevelType w:val="hybridMultilevel"/>
    <w:tmpl w:val="3FC85B0A"/>
    <w:lvl w:ilvl="0" w:tplc="041B0001">
      <w:start w:val="1"/>
      <w:numFmt w:val="bullet"/>
      <w:lvlText w:val=""/>
      <w:lvlJc w:val="left"/>
      <w:pPr>
        <w:ind w:left="820" w:hanging="360"/>
      </w:pPr>
      <w:rPr>
        <w:rFonts w:ascii="Symbol" w:hAnsi="Symbol" w:hint="default"/>
      </w:rPr>
    </w:lvl>
    <w:lvl w:ilvl="1" w:tplc="041B0003" w:tentative="1">
      <w:start w:val="1"/>
      <w:numFmt w:val="bullet"/>
      <w:lvlText w:val="o"/>
      <w:lvlJc w:val="left"/>
      <w:pPr>
        <w:ind w:left="1540" w:hanging="360"/>
      </w:pPr>
      <w:rPr>
        <w:rFonts w:ascii="Courier New" w:hAnsi="Courier New" w:cs="Courier New" w:hint="default"/>
      </w:rPr>
    </w:lvl>
    <w:lvl w:ilvl="2" w:tplc="041B0005" w:tentative="1">
      <w:start w:val="1"/>
      <w:numFmt w:val="bullet"/>
      <w:lvlText w:val=""/>
      <w:lvlJc w:val="left"/>
      <w:pPr>
        <w:ind w:left="2260" w:hanging="360"/>
      </w:pPr>
      <w:rPr>
        <w:rFonts w:ascii="Wingdings" w:hAnsi="Wingdings" w:hint="default"/>
      </w:rPr>
    </w:lvl>
    <w:lvl w:ilvl="3" w:tplc="041B0001" w:tentative="1">
      <w:start w:val="1"/>
      <w:numFmt w:val="bullet"/>
      <w:lvlText w:val=""/>
      <w:lvlJc w:val="left"/>
      <w:pPr>
        <w:ind w:left="2980" w:hanging="360"/>
      </w:pPr>
      <w:rPr>
        <w:rFonts w:ascii="Symbol" w:hAnsi="Symbol" w:hint="default"/>
      </w:rPr>
    </w:lvl>
    <w:lvl w:ilvl="4" w:tplc="041B0003" w:tentative="1">
      <w:start w:val="1"/>
      <w:numFmt w:val="bullet"/>
      <w:lvlText w:val="o"/>
      <w:lvlJc w:val="left"/>
      <w:pPr>
        <w:ind w:left="3700" w:hanging="360"/>
      </w:pPr>
      <w:rPr>
        <w:rFonts w:ascii="Courier New" w:hAnsi="Courier New" w:cs="Courier New" w:hint="default"/>
      </w:rPr>
    </w:lvl>
    <w:lvl w:ilvl="5" w:tplc="041B0005" w:tentative="1">
      <w:start w:val="1"/>
      <w:numFmt w:val="bullet"/>
      <w:lvlText w:val=""/>
      <w:lvlJc w:val="left"/>
      <w:pPr>
        <w:ind w:left="4420" w:hanging="360"/>
      </w:pPr>
      <w:rPr>
        <w:rFonts w:ascii="Wingdings" w:hAnsi="Wingdings" w:hint="default"/>
      </w:rPr>
    </w:lvl>
    <w:lvl w:ilvl="6" w:tplc="041B0001" w:tentative="1">
      <w:start w:val="1"/>
      <w:numFmt w:val="bullet"/>
      <w:lvlText w:val=""/>
      <w:lvlJc w:val="left"/>
      <w:pPr>
        <w:ind w:left="5140" w:hanging="360"/>
      </w:pPr>
      <w:rPr>
        <w:rFonts w:ascii="Symbol" w:hAnsi="Symbol" w:hint="default"/>
      </w:rPr>
    </w:lvl>
    <w:lvl w:ilvl="7" w:tplc="041B0003" w:tentative="1">
      <w:start w:val="1"/>
      <w:numFmt w:val="bullet"/>
      <w:lvlText w:val="o"/>
      <w:lvlJc w:val="left"/>
      <w:pPr>
        <w:ind w:left="5860" w:hanging="360"/>
      </w:pPr>
      <w:rPr>
        <w:rFonts w:ascii="Courier New" w:hAnsi="Courier New" w:cs="Courier New" w:hint="default"/>
      </w:rPr>
    </w:lvl>
    <w:lvl w:ilvl="8" w:tplc="041B0005" w:tentative="1">
      <w:start w:val="1"/>
      <w:numFmt w:val="bullet"/>
      <w:lvlText w:val=""/>
      <w:lvlJc w:val="left"/>
      <w:pPr>
        <w:ind w:left="6580" w:hanging="360"/>
      </w:pPr>
      <w:rPr>
        <w:rFonts w:ascii="Wingdings" w:hAnsi="Wingdings" w:hint="default"/>
      </w:rPr>
    </w:lvl>
  </w:abstractNum>
  <w:abstractNum w:abstractNumId="21" w15:restartNumberingAfterBreak="0">
    <w:nsid w:val="3F527A23"/>
    <w:multiLevelType w:val="hybridMultilevel"/>
    <w:tmpl w:val="3B3019CC"/>
    <w:lvl w:ilvl="0" w:tplc="0BE010D8">
      <w:start w:val="1"/>
      <w:numFmt w:val="bullet"/>
      <w:pStyle w:val="Bullet"/>
      <w:lvlText w:val=""/>
      <w:lvlJc w:val="left"/>
      <w:pPr>
        <w:ind w:left="720" w:hanging="360"/>
      </w:pPr>
      <w:rPr>
        <w:rFonts w:ascii="Wingdings" w:hAnsi="Wingdings" w:hint="default"/>
      </w:rPr>
    </w:lvl>
    <w:lvl w:ilvl="1" w:tplc="08090003">
      <w:start w:val="1"/>
      <w:numFmt w:val="bullet"/>
      <w:pStyle w:val="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04849F1"/>
    <w:multiLevelType w:val="hybridMultilevel"/>
    <w:tmpl w:val="5F06E10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2713432"/>
    <w:multiLevelType w:val="hybridMultilevel"/>
    <w:tmpl w:val="50A410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8CE3FE8"/>
    <w:multiLevelType w:val="hybridMultilevel"/>
    <w:tmpl w:val="E7707900"/>
    <w:lvl w:ilvl="0" w:tplc="788C13A4">
      <w:start w:val="2"/>
      <w:numFmt w:val="bullet"/>
      <w:lvlText w:val="-"/>
      <w:lvlJc w:val="left"/>
      <w:pPr>
        <w:ind w:left="784" w:hanging="360"/>
      </w:pPr>
      <w:rPr>
        <w:rFonts w:ascii="Times New Roman" w:eastAsia="Times New Roman" w:hAnsi="Times New Roman" w:cs="Times New Roman" w:hint="default"/>
      </w:rPr>
    </w:lvl>
    <w:lvl w:ilvl="1" w:tplc="041B0003" w:tentative="1">
      <w:start w:val="1"/>
      <w:numFmt w:val="bullet"/>
      <w:lvlText w:val="o"/>
      <w:lvlJc w:val="left"/>
      <w:pPr>
        <w:ind w:left="1504" w:hanging="360"/>
      </w:pPr>
      <w:rPr>
        <w:rFonts w:ascii="Courier New" w:hAnsi="Courier New" w:cs="Courier New" w:hint="default"/>
      </w:rPr>
    </w:lvl>
    <w:lvl w:ilvl="2" w:tplc="041B0005" w:tentative="1">
      <w:start w:val="1"/>
      <w:numFmt w:val="bullet"/>
      <w:lvlText w:val=""/>
      <w:lvlJc w:val="left"/>
      <w:pPr>
        <w:ind w:left="2224" w:hanging="360"/>
      </w:pPr>
      <w:rPr>
        <w:rFonts w:ascii="Wingdings" w:hAnsi="Wingdings" w:hint="default"/>
      </w:rPr>
    </w:lvl>
    <w:lvl w:ilvl="3" w:tplc="041B0001" w:tentative="1">
      <w:start w:val="1"/>
      <w:numFmt w:val="bullet"/>
      <w:lvlText w:val=""/>
      <w:lvlJc w:val="left"/>
      <w:pPr>
        <w:ind w:left="2944" w:hanging="360"/>
      </w:pPr>
      <w:rPr>
        <w:rFonts w:ascii="Symbol" w:hAnsi="Symbol" w:hint="default"/>
      </w:rPr>
    </w:lvl>
    <w:lvl w:ilvl="4" w:tplc="041B0003" w:tentative="1">
      <w:start w:val="1"/>
      <w:numFmt w:val="bullet"/>
      <w:lvlText w:val="o"/>
      <w:lvlJc w:val="left"/>
      <w:pPr>
        <w:ind w:left="3664" w:hanging="360"/>
      </w:pPr>
      <w:rPr>
        <w:rFonts w:ascii="Courier New" w:hAnsi="Courier New" w:cs="Courier New" w:hint="default"/>
      </w:rPr>
    </w:lvl>
    <w:lvl w:ilvl="5" w:tplc="041B0005" w:tentative="1">
      <w:start w:val="1"/>
      <w:numFmt w:val="bullet"/>
      <w:lvlText w:val=""/>
      <w:lvlJc w:val="left"/>
      <w:pPr>
        <w:ind w:left="4384" w:hanging="360"/>
      </w:pPr>
      <w:rPr>
        <w:rFonts w:ascii="Wingdings" w:hAnsi="Wingdings" w:hint="default"/>
      </w:rPr>
    </w:lvl>
    <w:lvl w:ilvl="6" w:tplc="041B0001" w:tentative="1">
      <w:start w:val="1"/>
      <w:numFmt w:val="bullet"/>
      <w:lvlText w:val=""/>
      <w:lvlJc w:val="left"/>
      <w:pPr>
        <w:ind w:left="5104" w:hanging="360"/>
      </w:pPr>
      <w:rPr>
        <w:rFonts w:ascii="Symbol" w:hAnsi="Symbol" w:hint="default"/>
      </w:rPr>
    </w:lvl>
    <w:lvl w:ilvl="7" w:tplc="041B0003" w:tentative="1">
      <w:start w:val="1"/>
      <w:numFmt w:val="bullet"/>
      <w:lvlText w:val="o"/>
      <w:lvlJc w:val="left"/>
      <w:pPr>
        <w:ind w:left="5824" w:hanging="360"/>
      </w:pPr>
      <w:rPr>
        <w:rFonts w:ascii="Courier New" w:hAnsi="Courier New" w:cs="Courier New" w:hint="default"/>
      </w:rPr>
    </w:lvl>
    <w:lvl w:ilvl="8" w:tplc="041B0005" w:tentative="1">
      <w:start w:val="1"/>
      <w:numFmt w:val="bullet"/>
      <w:lvlText w:val=""/>
      <w:lvlJc w:val="left"/>
      <w:pPr>
        <w:ind w:left="6544" w:hanging="360"/>
      </w:pPr>
      <w:rPr>
        <w:rFonts w:ascii="Wingdings" w:hAnsi="Wingdings" w:hint="default"/>
      </w:rPr>
    </w:lvl>
  </w:abstractNum>
  <w:abstractNum w:abstractNumId="25" w15:restartNumberingAfterBreak="0">
    <w:nsid w:val="4E820A9E"/>
    <w:multiLevelType w:val="hybridMultilevel"/>
    <w:tmpl w:val="E3AE3B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F5D62E6"/>
    <w:multiLevelType w:val="hybridMultilevel"/>
    <w:tmpl w:val="CEF41B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8712025"/>
    <w:multiLevelType w:val="hybridMultilevel"/>
    <w:tmpl w:val="CE2AD2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B0D51A7"/>
    <w:multiLevelType w:val="hybridMultilevel"/>
    <w:tmpl w:val="B942AA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B4F40C7"/>
    <w:multiLevelType w:val="hybridMultilevel"/>
    <w:tmpl w:val="96107FC6"/>
    <w:lvl w:ilvl="0" w:tplc="041B0001">
      <w:start w:val="1"/>
      <w:numFmt w:val="bullet"/>
      <w:lvlText w:val=""/>
      <w:lvlJc w:val="left"/>
      <w:pPr>
        <w:ind w:left="820" w:hanging="360"/>
      </w:pPr>
      <w:rPr>
        <w:rFonts w:ascii="Symbol" w:hAnsi="Symbol" w:hint="default"/>
      </w:rPr>
    </w:lvl>
    <w:lvl w:ilvl="1" w:tplc="041B0003" w:tentative="1">
      <w:start w:val="1"/>
      <w:numFmt w:val="bullet"/>
      <w:lvlText w:val="o"/>
      <w:lvlJc w:val="left"/>
      <w:pPr>
        <w:ind w:left="1540" w:hanging="360"/>
      </w:pPr>
      <w:rPr>
        <w:rFonts w:ascii="Courier New" w:hAnsi="Courier New" w:cs="Courier New" w:hint="default"/>
      </w:rPr>
    </w:lvl>
    <w:lvl w:ilvl="2" w:tplc="041B0005" w:tentative="1">
      <w:start w:val="1"/>
      <w:numFmt w:val="bullet"/>
      <w:lvlText w:val=""/>
      <w:lvlJc w:val="left"/>
      <w:pPr>
        <w:ind w:left="2260" w:hanging="360"/>
      </w:pPr>
      <w:rPr>
        <w:rFonts w:ascii="Wingdings" w:hAnsi="Wingdings" w:hint="default"/>
      </w:rPr>
    </w:lvl>
    <w:lvl w:ilvl="3" w:tplc="041B0001" w:tentative="1">
      <w:start w:val="1"/>
      <w:numFmt w:val="bullet"/>
      <w:lvlText w:val=""/>
      <w:lvlJc w:val="left"/>
      <w:pPr>
        <w:ind w:left="2980" w:hanging="360"/>
      </w:pPr>
      <w:rPr>
        <w:rFonts w:ascii="Symbol" w:hAnsi="Symbol" w:hint="default"/>
      </w:rPr>
    </w:lvl>
    <w:lvl w:ilvl="4" w:tplc="041B0003" w:tentative="1">
      <w:start w:val="1"/>
      <w:numFmt w:val="bullet"/>
      <w:lvlText w:val="o"/>
      <w:lvlJc w:val="left"/>
      <w:pPr>
        <w:ind w:left="3700" w:hanging="360"/>
      </w:pPr>
      <w:rPr>
        <w:rFonts w:ascii="Courier New" w:hAnsi="Courier New" w:cs="Courier New" w:hint="default"/>
      </w:rPr>
    </w:lvl>
    <w:lvl w:ilvl="5" w:tplc="041B0005" w:tentative="1">
      <w:start w:val="1"/>
      <w:numFmt w:val="bullet"/>
      <w:lvlText w:val=""/>
      <w:lvlJc w:val="left"/>
      <w:pPr>
        <w:ind w:left="4420" w:hanging="360"/>
      </w:pPr>
      <w:rPr>
        <w:rFonts w:ascii="Wingdings" w:hAnsi="Wingdings" w:hint="default"/>
      </w:rPr>
    </w:lvl>
    <w:lvl w:ilvl="6" w:tplc="041B0001" w:tentative="1">
      <w:start w:val="1"/>
      <w:numFmt w:val="bullet"/>
      <w:lvlText w:val=""/>
      <w:lvlJc w:val="left"/>
      <w:pPr>
        <w:ind w:left="5140" w:hanging="360"/>
      </w:pPr>
      <w:rPr>
        <w:rFonts w:ascii="Symbol" w:hAnsi="Symbol" w:hint="default"/>
      </w:rPr>
    </w:lvl>
    <w:lvl w:ilvl="7" w:tplc="041B0003" w:tentative="1">
      <w:start w:val="1"/>
      <w:numFmt w:val="bullet"/>
      <w:lvlText w:val="o"/>
      <w:lvlJc w:val="left"/>
      <w:pPr>
        <w:ind w:left="5860" w:hanging="360"/>
      </w:pPr>
      <w:rPr>
        <w:rFonts w:ascii="Courier New" w:hAnsi="Courier New" w:cs="Courier New" w:hint="default"/>
      </w:rPr>
    </w:lvl>
    <w:lvl w:ilvl="8" w:tplc="041B0005" w:tentative="1">
      <w:start w:val="1"/>
      <w:numFmt w:val="bullet"/>
      <w:lvlText w:val=""/>
      <w:lvlJc w:val="left"/>
      <w:pPr>
        <w:ind w:left="6580" w:hanging="360"/>
      </w:pPr>
      <w:rPr>
        <w:rFonts w:ascii="Wingdings" w:hAnsi="Wingdings" w:hint="default"/>
      </w:rPr>
    </w:lvl>
  </w:abstractNum>
  <w:abstractNum w:abstractNumId="30" w15:restartNumberingAfterBreak="0">
    <w:nsid w:val="5D2F0D7F"/>
    <w:multiLevelType w:val="hybridMultilevel"/>
    <w:tmpl w:val="DA908124"/>
    <w:lvl w:ilvl="0" w:tplc="041B0001">
      <w:start w:val="1"/>
      <w:numFmt w:val="bullet"/>
      <w:lvlText w:val=""/>
      <w:lvlJc w:val="left"/>
      <w:pPr>
        <w:ind w:left="820" w:hanging="360"/>
      </w:pPr>
      <w:rPr>
        <w:rFonts w:ascii="Symbol" w:hAnsi="Symbol" w:hint="default"/>
      </w:rPr>
    </w:lvl>
    <w:lvl w:ilvl="1" w:tplc="041B0003" w:tentative="1">
      <w:start w:val="1"/>
      <w:numFmt w:val="bullet"/>
      <w:lvlText w:val="o"/>
      <w:lvlJc w:val="left"/>
      <w:pPr>
        <w:ind w:left="1540" w:hanging="360"/>
      </w:pPr>
      <w:rPr>
        <w:rFonts w:ascii="Courier New" w:hAnsi="Courier New" w:cs="Courier New" w:hint="default"/>
      </w:rPr>
    </w:lvl>
    <w:lvl w:ilvl="2" w:tplc="041B0005" w:tentative="1">
      <w:start w:val="1"/>
      <w:numFmt w:val="bullet"/>
      <w:lvlText w:val=""/>
      <w:lvlJc w:val="left"/>
      <w:pPr>
        <w:ind w:left="2260" w:hanging="360"/>
      </w:pPr>
      <w:rPr>
        <w:rFonts w:ascii="Wingdings" w:hAnsi="Wingdings" w:hint="default"/>
      </w:rPr>
    </w:lvl>
    <w:lvl w:ilvl="3" w:tplc="041B0001" w:tentative="1">
      <w:start w:val="1"/>
      <w:numFmt w:val="bullet"/>
      <w:lvlText w:val=""/>
      <w:lvlJc w:val="left"/>
      <w:pPr>
        <w:ind w:left="2980" w:hanging="360"/>
      </w:pPr>
      <w:rPr>
        <w:rFonts w:ascii="Symbol" w:hAnsi="Symbol" w:hint="default"/>
      </w:rPr>
    </w:lvl>
    <w:lvl w:ilvl="4" w:tplc="041B0003" w:tentative="1">
      <w:start w:val="1"/>
      <w:numFmt w:val="bullet"/>
      <w:lvlText w:val="o"/>
      <w:lvlJc w:val="left"/>
      <w:pPr>
        <w:ind w:left="3700" w:hanging="360"/>
      </w:pPr>
      <w:rPr>
        <w:rFonts w:ascii="Courier New" w:hAnsi="Courier New" w:cs="Courier New" w:hint="default"/>
      </w:rPr>
    </w:lvl>
    <w:lvl w:ilvl="5" w:tplc="041B0005" w:tentative="1">
      <w:start w:val="1"/>
      <w:numFmt w:val="bullet"/>
      <w:lvlText w:val=""/>
      <w:lvlJc w:val="left"/>
      <w:pPr>
        <w:ind w:left="4420" w:hanging="360"/>
      </w:pPr>
      <w:rPr>
        <w:rFonts w:ascii="Wingdings" w:hAnsi="Wingdings" w:hint="default"/>
      </w:rPr>
    </w:lvl>
    <w:lvl w:ilvl="6" w:tplc="041B0001" w:tentative="1">
      <w:start w:val="1"/>
      <w:numFmt w:val="bullet"/>
      <w:lvlText w:val=""/>
      <w:lvlJc w:val="left"/>
      <w:pPr>
        <w:ind w:left="5140" w:hanging="360"/>
      </w:pPr>
      <w:rPr>
        <w:rFonts w:ascii="Symbol" w:hAnsi="Symbol" w:hint="default"/>
      </w:rPr>
    </w:lvl>
    <w:lvl w:ilvl="7" w:tplc="041B0003" w:tentative="1">
      <w:start w:val="1"/>
      <w:numFmt w:val="bullet"/>
      <w:lvlText w:val="o"/>
      <w:lvlJc w:val="left"/>
      <w:pPr>
        <w:ind w:left="5860" w:hanging="360"/>
      </w:pPr>
      <w:rPr>
        <w:rFonts w:ascii="Courier New" w:hAnsi="Courier New" w:cs="Courier New" w:hint="default"/>
      </w:rPr>
    </w:lvl>
    <w:lvl w:ilvl="8" w:tplc="041B0005" w:tentative="1">
      <w:start w:val="1"/>
      <w:numFmt w:val="bullet"/>
      <w:lvlText w:val=""/>
      <w:lvlJc w:val="left"/>
      <w:pPr>
        <w:ind w:left="6580" w:hanging="360"/>
      </w:pPr>
      <w:rPr>
        <w:rFonts w:ascii="Wingdings" w:hAnsi="Wingdings" w:hint="default"/>
      </w:rPr>
    </w:lvl>
  </w:abstractNum>
  <w:abstractNum w:abstractNumId="31" w15:restartNumberingAfterBreak="0">
    <w:nsid w:val="60C10E24"/>
    <w:multiLevelType w:val="hybridMultilevel"/>
    <w:tmpl w:val="425C2A30"/>
    <w:lvl w:ilvl="0" w:tplc="041B0001">
      <w:start w:val="1"/>
      <w:numFmt w:val="bullet"/>
      <w:lvlText w:val=""/>
      <w:lvlJc w:val="left"/>
      <w:pPr>
        <w:ind w:left="820" w:hanging="360"/>
      </w:pPr>
      <w:rPr>
        <w:rFonts w:ascii="Symbol" w:hAnsi="Symbol" w:hint="default"/>
      </w:rPr>
    </w:lvl>
    <w:lvl w:ilvl="1" w:tplc="041B0003" w:tentative="1">
      <w:start w:val="1"/>
      <w:numFmt w:val="bullet"/>
      <w:lvlText w:val="o"/>
      <w:lvlJc w:val="left"/>
      <w:pPr>
        <w:ind w:left="1540" w:hanging="360"/>
      </w:pPr>
      <w:rPr>
        <w:rFonts w:ascii="Courier New" w:hAnsi="Courier New" w:cs="Courier New" w:hint="default"/>
      </w:rPr>
    </w:lvl>
    <w:lvl w:ilvl="2" w:tplc="041B0005" w:tentative="1">
      <w:start w:val="1"/>
      <w:numFmt w:val="bullet"/>
      <w:lvlText w:val=""/>
      <w:lvlJc w:val="left"/>
      <w:pPr>
        <w:ind w:left="2260" w:hanging="360"/>
      </w:pPr>
      <w:rPr>
        <w:rFonts w:ascii="Wingdings" w:hAnsi="Wingdings" w:hint="default"/>
      </w:rPr>
    </w:lvl>
    <w:lvl w:ilvl="3" w:tplc="041B0001" w:tentative="1">
      <w:start w:val="1"/>
      <w:numFmt w:val="bullet"/>
      <w:lvlText w:val=""/>
      <w:lvlJc w:val="left"/>
      <w:pPr>
        <w:ind w:left="2980" w:hanging="360"/>
      </w:pPr>
      <w:rPr>
        <w:rFonts w:ascii="Symbol" w:hAnsi="Symbol" w:hint="default"/>
      </w:rPr>
    </w:lvl>
    <w:lvl w:ilvl="4" w:tplc="041B0003" w:tentative="1">
      <w:start w:val="1"/>
      <w:numFmt w:val="bullet"/>
      <w:lvlText w:val="o"/>
      <w:lvlJc w:val="left"/>
      <w:pPr>
        <w:ind w:left="3700" w:hanging="360"/>
      </w:pPr>
      <w:rPr>
        <w:rFonts w:ascii="Courier New" w:hAnsi="Courier New" w:cs="Courier New" w:hint="default"/>
      </w:rPr>
    </w:lvl>
    <w:lvl w:ilvl="5" w:tplc="041B0005" w:tentative="1">
      <w:start w:val="1"/>
      <w:numFmt w:val="bullet"/>
      <w:lvlText w:val=""/>
      <w:lvlJc w:val="left"/>
      <w:pPr>
        <w:ind w:left="4420" w:hanging="360"/>
      </w:pPr>
      <w:rPr>
        <w:rFonts w:ascii="Wingdings" w:hAnsi="Wingdings" w:hint="default"/>
      </w:rPr>
    </w:lvl>
    <w:lvl w:ilvl="6" w:tplc="041B0001" w:tentative="1">
      <w:start w:val="1"/>
      <w:numFmt w:val="bullet"/>
      <w:lvlText w:val=""/>
      <w:lvlJc w:val="left"/>
      <w:pPr>
        <w:ind w:left="5140" w:hanging="360"/>
      </w:pPr>
      <w:rPr>
        <w:rFonts w:ascii="Symbol" w:hAnsi="Symbol" w:hint="default"/>
      </w:rPr>
    </w:lvl>
    <w:lvl w:ilvl="7" w:tplc="041B0003" w:tentative="1">
      <w:start w:val="1"/>
      <w:numFmt w:val="bullet"/>
      <w:lvlText w:val="o"/>
      <w:lvlJc w:val="left"/>
      <w:pPr>
        <w:ind w:left="5860" w:hanging="360"/>
      </w:pPr>
      <w:rPr>
        <w:rFonts w:ascii="Courier New" w:hAnsi="Courier New" w:cs="Courier New" w:hint="default"/>
      </w:rPr>
    </w:lvl>
    <w:lvl w:ilvl="8" w:tplc="041B0005" w:tentative="1">
      <w:start w:val="1"/>
      <w:numFmt w:val="bullet"/>
      <w:lvlText w:val=""/>
      <w:lvlJc w:val="left"/>
      <w:pPr>
        <w:ind w:left="6580" w:hanging="360"/>
      </w:pPr>
      <w:rPr>
        <w:rFonts w:ascii="Wingdings" w:hAnsi="Wingdings" w:hint="default"/>
      </w:rPr>
    </w:lvl>
  </w:abstractNum>
  <w:abstractNum w:abstractNumId="32" w15:restartNumberingAfterBreak="0">
    <w:nsid w:val="61205C64"/>
    <w:multiLevelType w:val="hybridMultilevel"/>
    <w:tmpl w:val="6DB2D5E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629F32CA"/>
    <w:multiLevelType w:val="hybridMultilevel"/>
    <w:tmpl w:val="D47C44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426577C"/>
    <w:multiLevelType w:val="hybridMultilevel"/>
    <w:tmpl w:val="F246238C"/>
    <w:lvl w:ilvl="0" w:tplc="D1068132">
      <w:start w:val="1"/>
      <w:numFmt w:val="bullet"/>
      <w:lvlText w:val="-"/>
      <w:lvlJc w:val="left"/>
      <w:pPr>
        <w:ind w:left="1440" w:hanging="360"/>
      </w:pPr>
      <w:rPr>
        <w:rFonts w:ascii="Arial Narrow" w:eastAsia="Times New Roman" w:hAnsi="Arial Narrow"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5" w15:restartNumberingAfterBreak="0">
    <w:nsid w:val="64C643C4"/>
    <w:multiLevelType w:val="hybridMultilevel"/>
    <w:tmpl w:val="D7BE38F8"/>
    <w:lvl w:ilvl="0" w:tplc="788C13A4">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4C80CB4"/>
    <w:multiLevelType w:val="hybridMultilevel"/>
    <w:tmpl w:val="5F000ABA"/>
    <w:lvl w:ilvl="0" w:tplc="FFFFFFFF">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59F42F5"/>
    <w:multiLevelType w:val="hybridMultilevel"/>
    <w:tmpl w:val="FAEA9E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C525D23"/>
    <w:multiLevelType w:val="hybridMultilevel"/>
    <w:tmpl w:val="7E783A54"/>
    <w:lvl w:ilvl="0" w:tplc="041B0001">
      <w:start w:val="1"/>
      <w:numFmt w:val="bullet"/>
      <w:lvlText w:val=""/>
      <w:lvlJc w:val="left"/>
      <w:pPr>
        <w:ind w:left="820" w:hanging="360"/>
      </w:pPr>
      <w:rPr>
        <w:rFonts w:ascii="Symbol" w:hAnsi="Symbol" w:hint="default"/>
      </w:rPr>
    </w:lvl>
    <w:lvl w:ilvl="1" w:tplc="041B0003" w:tentative="1">
      <w:start w:val="1"/>
      <w:numFmt w:val="bullet"/>
      <w:lvlText w:val="o"/>
      <w:lvlJc w:val="left"/>
      <w:pPr>
        <w:ind w:left="1540" w:hanging="360"/>
      </w:pPr>
      <w:rPr>
        <w:rFonts w:ascii="Courier New" w:hAnsi="Courier New" w:cs="Courier New" w:hint="default"/>
      </w:rPr>
    </w:lvl>
    <w:lvl w:ilvl="2" w:tplc="041B0005" w:tentative="1">
      <w:start w:val="1"/>
      <w:numFmt w:val="bullet"/>
      <w:lvlText w:val=""/>
      <w:lvlJc w:val="left"/>
      <w:pPr>
        <w:ind w:left="2260" w:hanging="360"/>
      </w:pPr>
      <w:rPr>
        <w:rFonts w:ascii="Wingdings" w:hAnsi="Wingdings" w:hint="default"/>
      </w:rPr>
    </w:lvl>
    <w:lvl w:ilvl="3" w:tplc="041B0001" w:tentative="1">
      <w:start w:val="1"/>
      <w:numFmt w:val="bullet"/>
      <w:lvlText w:val=""/>
      <w:lvlJc w:val="left"/>
      <w:pPr>
        <w:ind w:left="2980" w:hanging="360"/>
      </w:pPr>
      <w:rPr>
        <w:rFonts w:ascii="Symbol" w:hAnsi="Symbol" w:hint="default"/>
      </w:rPr>
    </w:lvl>
    <w:lvl w:ilvl="4" w:tplc="041B0003" w:tentative="1">
      <w:start w:val="1"/>
      <w:numFmt w:val="bullet"/>
      <w:lvlText w:val="o"/>
      <w:lvlJc w:val="left"/>
      <w:pPr>
        <w:ind w:left="3700" w:hanging="360"/>
      </w:pPr>
      <w:rPr>
        <w:rFonts w:ascii="Courier New" w:hAnsi="Courier New" w:cs="Courier New" w:hint="default"/>
      </w:rPr>
    </w:lvl>
    <w:lvl w:ilvl="5" w:tplc="041B0005" w:tentative="1">
      <w:start w:val="1"/>
      <w:numFmt w:val="bullet"/>
      <w:lvlText w:val=""/>
      <w:lvlJc w:val="left"/>
      <w:pPr>
        <w:ind w:left="4420" w:hanging="360"/>
      </w:pPr>
      <w:rPr>
        <w:rFonts w:ascii="Wingdings" w:hAnsi="Wingdings" w:hint="default"/>
      </w:rPr>
    </w:lvl>
    <w:lvl w:ilvl="6" w:tplc="041B0001" w:tentative="1">
      <w:start w:val="1"/>
      <w:numFmt w:val="bullet"/>
      <w:lvlText w:val=""/>
      <w:lvlJc w:val="left"/>
      <w:pPr>
        <w:ind w:left="5140" w:hanging="360"/>
      </w:pPr>
      <w:rPr>
        <w:rFonts w:ascii="Symbol" w:hAnsi="Symbol" w:hint="default"/>
      </w:rPr>
    </w:lvl>
    <w:lvl w:ilvl="7" w:tplc="041B0003" w:tentative="1">
      <w:start w:val="1"/>
      <w:numFmt w:val="bullet"/>
      <w:lvlText w:val="o"/>
      <w:lvlJc w:val="left"/>
      <w:pPr>
        <w:ind w:left="5860" w:hanging="360"/>
      </w:pPr>
      <w:rPr>
        <w:rFonts w:ascii="Courier New" w:hAnsi="Courier New" w:cs="Courier New" w:hint="default"/>
      </w:rPr>
    </w:lvl>
    <w:lvl w:ilvl="8" w:tplc="041B0005" w:tentative="1">
      <w:start w:val="1"/>
      <w:numFmt w:val="bullet"/>
      <w:lvlText w:val=""/>
      <w:lvlJc w:val="left"/>
      <w:pPr>
        <w:ind w:left="6580" w:hanging="360"/>
      </w:pPr>
      <w:rPr>
        <w:rFonts w:ascii="Wingdings" w:hAnsi="Wingdings" w:hint="default"/>
      </w:rPr>
    </w:lvl>
  </w:abstractNum>
  <w:abstractNum w:abstractNumId="39" w15:restartNumberingAfterBreak="0">
    <w:nsid w:val="6ED8164C"/>
    <w:multiLevelType w:val="hybridMultilevel"/>
    <w:tmpl w:val="094E5F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FBB3BCA"/>
    <w:multiLevelType w:val="hybridMultilevel"/>
    <w:tmpl w:val="C81C66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2771BC3"/>
    <w:multiLevelType w:val="hybridMultilevel"/>
    <w:tmpl w:val="D47C44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5952E88"/>
    <w:multiLevelType w:val="hybridMultilevel"/>
    <w:tmpl w:val="E1DA214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93B2C92"/>
    <w:multiLevelType w:val="hybridMultilevel"/>
    <w:tmpl w:val="18921BF6"/>
    <w:lvl w:ilvl="0" w:tplc="788C13A4">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7A7F2ED8"/>
    <w:multiLevelType w:val="hybridMultilevel"/>
    <w:tmpl w:val="AAFE5BDE"/>
    <w:lvl w:ilvl="0" w:tplc="2F0405DE">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C790C08"/>
    <w:multiLevelType w:val="hybridMultilevel"/>
    <w:tmpl w:val="07DA70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F2E5C48"/>
    <w:multiLevelType w:val="hybridMultilevel"/>
    <w:tmpl w:val="41C81E4C"/>
    <w:lvl w:ilvl="0" w:tplc="2C9245AC">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35"/>
  </w:num>
  <w:num w:numId="4">
    <w:abstractNumId w:val="0"/>
  </w:num>
  <w:num w:numId="5">
    <w:abstractNumId w:val="1"/>
  </w:num>
  <w:num w:numId="6">
    <w:abstractNumId w:val="22"/>
  </w:num>
  <w:num w:numId="7">
    <w:abstractNumId w:val="40"/>
  </w:num>
  <w:num w:numId="8">
    <w:abstractNumId w:val="27"/>
  </w:num>
  <w:num w:numId="9">
    <w:abstractNumId w:val="3"/>
  </w:num>
  <w:num w:numId="10">
    <w:abstractNumId w:val="41"/>
  </w:num>
  <w:num w:numId="11">
    <w:abstractNumId w:val="33"/>
  </w:num>
  <w:num w:numId="12">
    <w:abstractNumId w:val="10"/>
  </w:num>
  <w:num w:numId="13">
    <w:abstractNumId w:val="45"/>
  </w:num>
  <w:num w:numId="14">
    <w:abstractNumId w:val="19"/>
  </w:num>
  <w:num w:numId="15">
    <w:abstractNumId w:val="26"/>
  </w:num>
  <w:num w:numId="16">
    <w:abstractNumId w:val="12"/>
  </w:num>
  <w:num w:numId="17">
    <w:abstractNumId w:val="37"/>
  </w:num>
  <w:num w:numId="18">
    <w:abstractNumId w:val="46"/>
  </w:num>
  <w:num w:numId="19">
    <w:abstractNumId w:val="15"/>
  </w:num>
  <w:num w:numId="20">
    <w:abstractNumId w:val="42"/>
  </w:num>
  <w:num w:numId="21">
    <w:abstractNumId w:val="43"/>
  </w:num>
  <w:num w:numId="22">
    <w:abstractNumId w:val="24"/>
  </w:num>
  <w:num w:numId="23">
    <w:abstractNumId w:val="4"/>
  </w:num>
  <w:num w:numId="24">
    <w:abstractNumId w:val="16"/>
  </w:num>
  <w:num w:numId="25">
    <w:abstractNumId w:val="6"/>
  </w:num>
  <w:num w:numId="26">
    <w:abstractNumId w:val="36"/>
  </w:num>
  <w:num w:numId="27">
    <w:abstractNumId w:val="39"/>
  </w:num>
  <w:num w:numId="28">
    <w:abstractNumId w:val="34"/>
  </w:num>
  <w:num w:numId="29">
    <w:abstractNumId w:val="14"/>
  </w:num>
  <w:num w:numId="30">
    <w:abstractNumId w:val="32"/>
  </w:num>
  <w:num w:numId="31">
    <w:abstractNumId w:val="17"/>
  </w:num>
  <w:num w:numId="32">
    <w:abstractNumId w:val="9"/>
  </w:num>
  <w:num w:numId="33">
    <w:abstractNumId w:val="29"/>
  </w:num>
  <w:num w:numId="34">
    <w:abstractNumId w:val="30"/>
  </w:num>
  <w:num w:numId="35">
    <w:abstractNumId w:val="23"/>
  </w:num>
  <w:num w:numId="36">
    <w:abstractNumId w:val="5"/>
  </w:num>
  <w:num w:numId="37">
    <w:abstractNumId w:val="8"/>
  </w:num>
  <w:num w:numId="38">
    <w:abstractNumId w:val="28"/>
  </w:num>
  <w:num w:numId="39">
    <w:abstractNumId w:val="18"/>
  </w:num>
  <w:num w:numId="40">
    <w:abstractNumId w:val="7"/>
  </w:num>
  <w:num w:numId="41">
    <w:abstractNumId w:val="38"/>
  </w:num>
  <w:num w:numId="42">
    <w:abstractNumId w:val="20"/>
  </w:num>
  <w:num w:numId="43">
    <w:abstractNumId w:val="2"/>
  </w:num>
  <w:num w:numId="44">
    <w:abstractNumId w:val="31"/>
  </w:num>
  <w:num w:numId="45">
    <w:abstractNumId w:val="11"/>
  </w:num>
  <w:num w:numId="46">
    <w:abstractNumId w:val="13"/>
  </w:num>
  <w:num w:numId="47">
    <w:abstractNumId w:val="44"/>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9C"/>
    <w:rsid w:val="00016737"/>
    <w:rsid w:val="00020F43"/>
    <w:rsid w:val="0002117A"/>
    <w:rsid w:val="00022484"/>
    <w:rsid w:val="00027E5E"/>
    <w:rsid w:val="0004372E"/>
    <w:rsid w:val="0004484E"/>
    <w:rsid w:val="0004701E"/>
    <w:rsid w:val="000621F3"/>
    <w:rsid w:val="000872C6"/>
    <w:rsid w:val="000A5824"/>
    <w:rsid w:val="000C0E25"/>
    <w:rsid w:val="000C23C4"/>
    <w:rsid w:val="000C2EC1"/>
    <w:rsid w:val="00115118"/>
    <w:rsid w:val="00115C78"/>
    <w:rsid w:val="0012549F"/>
    <w:rsid w:val="001319D5"/>
    <w:rsid w:val="00135174"/>
    <w:rsid w:val="00142E17"/>
    <w:rsid w:val="00164526"/>
    <w:rsid w:val="001657B0"/>
    <w:rsid w:val="00166B57"/>
    <w:rsid w:val="00173D5F"/>
    <w:rsid w:val="0018157A"/>
    <w:rsid w:val="00181BCB"/>
    <w:rsid w:val="00196C97"/>
    <w:rsid w:val="001A1936"/>
    <w:rsid w:val="001B575D"/>
    <w:rsid w:val="001C5799"/>
    <w:rsid w:val="001C59B3"/>
    <w:rsid w:val="001C7CE3"/>
    <w:rsid w:val="001D1130"/>
    <w:rsid w:val="001D2593"/>
    <w:rsid w:val="001E2BF4"/>
    <w:rsid w:val="001F2BC8"/>
    <w:rsid w:val="00201729"/>
    <w:rsid w:val="00204E6E"/>
    <w:rsid w:val="00224169"/>
    <w:rsid w:val="00226AB8"/>
    <w:rsid w:val="00240278"/>
    <w:rsid w:val="002450DA"/>
    <w:rsid w:val="00255D76"/>
    <w:rsid w:val="0026027F"/>
    <w:rsid w:val="0028544B"/>
    <w:rsid w:val="00285656"/>
    <w:rsid w:val="00291CBC"/>
    <w:rsid w:val="002A3AEF"/>
    <w:rsid w:val="002B0EFD"/>
    <w:rsid w:val="002B2436"/>
    <w:rsid w:val="002B43B0"/>
    <w:rsid w:val="002B7438"/>
    <w:rsid w:val="002B7F97"/>
    <w:rsid w:val="002C0A9E"/>
    <w:rsid w:val="002C10D3"/>
    <w:rsid w:val="002F067D"/>
    <w:rsid w:val="002F581F"/>
    <w:rsid w:val="002F7D7E"/>
    <w:rsid w:val="00303548"/>
    <w:rsid w:val="00306DCC"/>
    <w:rsid w:val="00363027"/>
    <w:rsid w:val="00373717"/>
    <w:rsid w:val="003767B7"/>
    <w:rsid w:val="0038141F"/>
    <w:rsid w:val="003A13FC"/>
    <w:rsid w:val="003B2E66"/>
    <w:rsid w:val="003F4170"/>
    <w:rsid w:val="00411F1A"/>
    <w:rsid w:val="00415A4A"/>
    <w:rsid w:val="0042706C"/>
    <w:rsid w:val="0043240F"/>
    <w:rsid w:val="00435A16"/>
    <w:rsid w:val="00436462"/>
    <w:rsid w:val="004368C6"/>
    <w:rsid w:val="004377E0"/>
    <w:rsid w:val="00464B24"/>
    <w:rsid w:val="004666B8"/>
    <w:rsid w:val="00481815"/>
    <w:rsid w:val="0048741F"/>
    <w:rsid w:val="004875BA"/>
    <w:rsid w:val="00495D9F"/>
    <w:rsid w:val="004A09B1"/>
    <w:rsid w:val="004A2945"/>
    <w:rsid w:val="004A7E0E"/>
    <w:rsid w:val="004C0609"/>
    <w:rsid w:val="004C3BA6"/>
    <w:rsid w:val="004E748E"/>
    <w:rsid w:val="004F0362"/>
    <w:rsid w:val="00502BE9"/>
    <w:rsid w:val="0050431D"/>
    <w:rsid w:val="0050448A"/>
    <w:rsid w:val="00505609"/>
    <w:rsid w:val="00505F81"/>
    <w:rsid w:val="00506A7F"/>
    <w:rsid w:val="0051247B"/>
    <w:rsid w:val="00517A82"/>
    <w:rsid w:val="0052168B"/>
    <w:rsid w:val="00525D6E"/>
    <w:rsid w:val="00527A2D"/>
    <w:rsid w:val="005324BE"/>
    <w:rsid w:val="00545B4D"/>
    <w:rsid w:val="00546536"/>
    <w:rsid w:val="00552C12"/>
    <w:rsid w:val="00553B24"/>
    <w:rsid w:val="005810FD"/>
    <w:rsid w:val="005A618D"/>
    <w:rsid w:val="005B0097"/>
    <w:rsid w:val="005B11B2"/>
    <w:rsid w:val="005B480B"/>
    <w:rsid w:val="005B4EBD"/>
    <w:rsid w:val="005C5ACD"/>
    <w:rsid w:val="005E0908"/>
    <w:rsid w:val="005E4064"/>
    <w:rsid w:val="005E50BE"/>
    <w:rsid w:val="005E763B"/>
    <w:rsid w:val="005F2222"/>
    <w:rsid w:val="005F6FF5"/>
    <w:rsid w:val="00602C94"/>
    <w:rsid w:val="00610F76"/>
    <w:rsid w:val="006121F5"/>
    <w:rsid w:val="00615C8B"/>
    <w:rsid w:val="0063103C"/>
    <w:rsid w:val="006356FE"/>
    <w:rsid w:val="00650F70"/>
    <w:rsid w:val="006534B0"/>
    <w:rsid w:val="00656B3B"/>
    <w:rsid w:val="0066339B"/>
    <w:rsid w:val="00672F4D"/>
    <w:rsid w:val="00680E20"/>
    <w:rsid w:val="00690B39"/>
    <w:rsid w:val="00692589"/>
    <w:rsid w:val="00697F95"/>
    <w:rsid w:val="006A2BEA"/>
    <w:rsid w:val="006A503A"/>
    <w:rsid w:val="006A7B76"/>
    <w:rsid w:val="006B276E"/>
    <w:rsid w:val="006B467E"/>
    <w:rsid w:val="006C0813"/>
    <w:rsid w:val="006D1A10"/>
    <w:rsid w:val="006E5900"/>
    <w:rsid w:val="006F02CB"/>
    <w:rsid w:val="006F4FD9"/>
    <w:rsid w:val="006F574B"/>
    <w:rsid w:val="00701C6E"/>
    <w:rsid w:val="007129D6"/>
    <w:rsid w:val="00720568"/>
    <w:rsid w:val="007301D1"/>
    <w:rsid w:val="00731F79"/>
    <w:rsid w:val="00734B64"/>
    <w:rsid w:val="00736BFC"/>
    <w:rsid w:val="00745E9B"/>
    <w:rsid w:val="00750E59"/>
    <w:rsid w:val="00757293"/>
    <w:rsid w:val="00760577"/>
    <w:rsid w:val="00765689"/>
    <w:rsid w:val="00770EF6"/>
    <w:rsid w:val="00772386"/>
    <w:rsid w:val="00784F75"/>
    <w:rsid w:val="00786F67"/>
    <w:rsid w:val="007C044A"/>
    <w:rsid w:val="007C1C9D"/>
    <w:rsid w:val="007C25A3"/>
    <w:rsid w:val="007C5921"/>
    <w:rsid w:val="007C6E0C"/>
    <w:rsid w:val="007F7006"/>
    <w:rsid w:val="008073CD"/>
    <w:rsid w:val="00820E66"/>
    <w:rsid w:val="00826D1C"/>
    <w:rsid w:val="008321E2"/>
    <w:rsid w:val="00835B8D"/>
    <w:rsid w:val="0084296B"/>
    <w:rsid w:val="00842BE1"/>
    <w:rsid w:val="00845CC6"/>
    <w:rsid w:val="00864238"/>
    <w:rsid w:val="00881ECC"/>
    <w:rsid w:val="008865DA"/>
    <w:rsid w:val="00890084"/>
    <w:rsid w:val="0089306D"/>
    <w:rsid w:val="008965AD"/>
    <w:rsid w:val="008A1808"/>
    <w:rsid w:val="008A33AE"/>
    <w:rsid w:val="008A6F78"/>
    <w:rsid w:val="008B7ADA"/>
    <w:rsid w:val="008D17C3"/>
    <w:rsid w:val="00906685"/>
    <w:rsid w:val="0091300C"/>
    <w:rsid w:val="0091614A"/>
    <w:rsid w:val="00927A6D"/>
    <w:rsid w:val="009308CB"/>
    <w:rsid w:val="009447A3"/>
    <w:rsid w:val="009474C4"/>
    <w:rsid w:val="00950CD7"/>
    <w:rsid w:val="00952655"/>
    <w:rsid w:val="009526DF"/>
    <w:rsid w:val="009721A1"/>
    <w:rsid w:val="00972C9E"/>
    <w:rsid w:val="00982719"/>
    <w:rsid w:val="00990DFD"/>
    <w:rsid w:val="009A30D2"/>
    <w:rsid w:val="009A505E"/>
    <w:rsid w:val="009B2F58"/>
    <w:rsid w:val="009B4BB3"/>
    <w:rsid w:val="009E4E9E"/>
    <w:rsid w:val="009E78B7"/>
    <w:rsid w:val="009F0CCF"/>
    <w:rsid w:val="009F70BF"/>
    <w:rsid w:val="00A012B1"/>
    <w:rsid w:val="00A06DD6"/>
    <w:rsid w:val="00A071A8"/>
    <w:rsid w:val="00A07D4A"/>
    <w:rsid w:val="00A101B4"/>
    <w:rsid w:val="00A10E6F"/>
    <w:rsid w:val="00A1424D"/>
    <w:rsid w:val="00A1640A"/>
    <w:rsid w:val="00A21B25"/>
    <w:rsid w:val="00A22139"/>
    <w:rsid w:val="00A376A4"/>
    <w:rsid w:val="00A4108C"/>
    <w:rsid w:val="00A439C6"/>
    <w:rsid w:val="00A4765B"/>
    <w:rsid w:val="00A509C9"/>
    <w:rsid w:val="00A50CB8"/>
    <w:rsid w:val="00A5251B"/>
    <w:rsid w:val="00A613AD"/>
    <w:rsid w:val="00A646ED"/>
    <w:rsid w:val="00A6553D"/>
    <w:rsid w:val="00A669C8"/>
    <w:rsid w:val="00A7456A"/>
    <w:rsid w:val="00A82256"/>
    <w:rsid w:val="00A868BA"/>
    <w:rsid w:val="00A919A1"/>
    <w:rsid w:val="00A919F0"/>
    <w:rsid w:val="00A94D87"/>
    <w:rsid w:val="00A97D2F"/>
    <w:rsid w:val="00AA1601"/>
    <w:rsid w:val="00AA2194"/>
    <w:rsid w:val="00AA2B6B"/>
    <w:rsid w:val="00AB1EB4"/>
    <w:rsid w:val="00AC1CA5"/>
    <w:rsid w:val="00AC294A"/>
    <w:rsid w:val="00AC3487"/>
    <w:rsid w:val="00AC55EF"/>
    <w:rsid w:val="00AD11A7"/>
    <w:rsid w:val="00AD5861"/>
    <w:rsid w:val="00AE484F"/>
    <w:rsid w:val="00AE5950"/>
    <w:rsid w:val="00AF0692"/>
    <w:rsid w:val="00AF7F9D"/>
    <w:rsid w:val="00B00385"/>
    <w:rsid w:val="00B02170"/>
    <w:rsid w:val="00B10013"/>
    <w:rsid w:val="00B125CF"/>
    <w:rsid w:val="00B13201"/>
    <w:rsid w:val="00B1792D"/>
    <w:rsid w:val="00B20A2F"/>
    <w:rsid w:val="00B21BE9"/>
    <w:rsid w:val="00B25BA0"/>
    <w:rsid w:val="00B34FFD"/>
    <w:rsid w:val="00B472CC"/>
    <w:rsid w:val="00B47586"/>
    <w:rsid w:val="00B51CD4"/>
    <w:rsid w:val="00B57F5C"/>
    <w:rsid w:val="00B74D5A"/>
    <w:rsid w:val="00B93B22"/>
    <w:rsid w:val="00B95A98"/>
    <w:rsid w:val="00BA3654"/>
    <w:rsid w:val="00BB306A"/>
    <w:rsid w:val="00BB70E4"/>
    <w:rsid w:val="00BC5872"/>
    <w:rsid w:val="00BD76A5"/>
    <w:rsid w:val="00BE05BA"/>
    <w:rsid w:val="00BE1025"/>
    <w:rsid w:val="00BE32AC"/>
    <w:rsid w:val="00BF6A25"/>
    <w:rsid w:val="00C0724F"/>
    <w:rsid w:val="00C1179C"/>
    <w:rsid w:val="00C148C3"/>
    <w:rsid w:val="00C15390"/>
    <w:rsid w:val="00C21C8B"/>
    <w:rsid w:val="00C22463"/>
    <w:rsid w:val="00C22CEE"/>
    <w:rsid w:val="00C61E4B"/>
    <w:rsid w:val="00C92C55"/>
    <w:rsid w:val="00C92F10"/>
    <w:rsid w:val="00C9698D"/>
    <w:rsid w:val="00C96ADE"/>
    <w:rsid w:val="00C96E9C"/>
    <w:rsid w:val="00CB4AD9"/>
    <w:rsid w:val="00CB5469"/>
    <w:rsid w:val="00CD30EF"/>
    <w:rsid w:val="00CD384C"/>
    <w:rsid w:val="00CF078D"/>
    <w:rsid w:val="00CF1207"/>
    <w:rsid w:val="00CF25DE"/>
    <w:rsid w:val="00D010B6"/>
    <w:rsid w:val="00D02231"/>
    <w:rsid w:val="00D0588F"/>
    <w:rsid w:val="00D079BA"/>
    <w:rsid w:val="00D201E8"/>
    <w:rsid w:val="00D21070"/>
    <w:rsid w:val="00D23D5C"/>
    <w:rsid w:val="00D276EE"/>
    <w:rsid w:val="00D351FA"/>
    <w:rsid w:val="00D35BC0"/>
    <w:rsid w:val="00D41238"/>
    <w:rsid w:val="00D4232E"/>
    <w:rsid w:val="00D47ECC"/>
    <w:rsid w:val="00D50CDB"/>
    <w:rsid w:val="00D52F22"/>
    <w:rsid w:val="00D57F2C"/>
    <w:rsid w:val="00D624D1"/>
    <w:rsid w:val="00D74F55"/>
    <w:rsid w:val="00D87F95"/>
    <w:rsid w:val="00D96374"/>
    <w:rsid w:val="00DA7E45"/>
    <w:rsid w:val="00DB0E2B"/>
    <w:rsid w:val="00DB68D8"/>
    <w:rsid w:val="00DC0E8B"/>
    <w:rsid w:val="00DE74A5"/>
    <w:rsid w:val="00DF139A"/>
    <w:rsid w:val="00DF4C16"/>
    <w:rsid w:val="00E10C53"/>
    <w:rsid w:val="00E10F34"/>
    <w:rsid w:val="00E15A73"/>
    <w:rsid w:val="00E162A6"/>
    <w:rsid w:val="00E16E9D"/>
    <w:rsid w:val="00E226B9"/>
    <w:rsid w:val="00E3439C"/>
    <w:rsid w:val="00E459B7"/>
    <w:rsid w:val="00E45C61"/>
    <w:rsid w:val="00E54B0C"/>
    <w:rsid w:val="00E60D58"/>
    <w:rsid w:val="00E72E3E"/>
    <w:rsid w:val="00EA2990"/>
    <w:rsid w:val="00EA409E"/>
    <w:rsid w:val="00EA44A8"/>
    <w:rsid w:val="00EA5281"/>
    <w:rsid w:val="00EB0794"/>
    <w:rsid w:val="00EB2F83"/>
    <w:rsid w:val="00EB73C1"/>
    <w:rsid w:val="00EC33B2"/>
    <w:rsid w:val="00ED0873"/>
    <w:rsid w:val="00ED1A1C"/>
    <w:rsid w:val="00ED56DA"/>
    <w:rsid w:val="00EF4F44"/>
    <w:rsid w:val="00F06D0E"/>
    <w:rsid w:val="00F119D3"/>
    <w:rsid w:val="00F44A29"/>
    <w:rsid w:val="00F44A4D"/>
    <w:rsid w:val="00F649FD"/>
    <w:rsid w:val="00F65AD1"/>
    <w:rsid w:val="00F74818"/>
    <w:rsid w:val="00F778E5"/>
    <w:rsid w:val="00F83847"/>
    <w:rsid w:val="00F851F6"/>
    <w:rsid w:val="00F95A37"/>
    <w:rsid w:val="00F95FBF"/>
    <w:rsid w:val="00FA075F"/>
    <w:rsid w:val="00FA420B"/>
    <w:rsid w:val="00FA6C8C"/>
    <w:rsid w:val="00FA6D76"/>
    <w:rsid w:val="00FB58D3"/>
    <w:rsid w:val="00FD1BCB"/>
    <w:rsid w:val="00FD41EB"/>
    <w:rsid w:val="00FE3580"/>
    <w:rsid w:val="00FE63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2940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179C"/>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1C7CE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6">
    <w:name w:val="heading 6"/>
    <w:basedOn w:val="Normlny"/>
    <w:next w:val="Normlny"/>
    <w:link w:val="Nadpis6Char"/>
    <w:uiPriority w:val="9"/>
    <w:semiHidden/>
    <w:unhideWhenUsed/>
    <w:qFormat/>
    <w:rsid w:val="00C9698D"/>
    <w:pPr>
      <w:keepNext/>
      <w:keepLines/>
      <w:spacing w:before="40"/>
      <w:outlineLvl w:val="5"/>
    </w:pPr>
    <w:rPr>
      <w:rFonts w:asciiTheme="majorHAnsi" w:eastAsiaTheme="majorEastAsia" w:hAnsiTheme="majorHAnsi" w:cstheme="majorBidi"/>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C1179C"/>
    <w:rPr>
      <w:color w:val="0563C1" w:themeColor="hyperlink"/>
      <w:u w:val="single"/>
    </w:rPr>
  </w:style>
  <w:style w:type="paragraph" w:styleId="Textpoznmkypodiarou">
    <w:name w:val="footnote text"/>
    <w:basedOn w:val="Normlny"/>
    <w:link w:val="TextpoznmkypodiarouChar"/>
    <w:uiPriority w:val="99"/>
    <w:unhideWhenUsed/>
    <w:rsid w:val="00C1179C"/>
    <w:rPr>
      <w:sz w:val="20"/>
      <w:szCs w:val="20"/>
    </w:rPr>
  </w:style>
  <w:style w:type="character" w:customStyle="1" w:styleId="TextpoznmkypodiarouChar">
    <w:name w:val="Text poznámky pod čiarou Char"/>
    <w:basedOn w:val="Predvolenpsmoodseku"/>
    <w:link w:val="Textpoznmkypodiarou"/>
    <w:uiPriority w:val="99"/>
    <w:rsid w:val="00C1179C"/>
    <w:rPr>
      <w:rFonts w:ascii="Times New Roman" w:eastAsia="Times New Roman" w:hAnsi="Times New Roman" w:cs="Times New Roman"/>
      <w:sz w:val="20"/>
      <w:szCs w:val="20"/>
      <w:lang w:eastAsia="sk-SK"/>
    </w:rPr>
  </w:style>
  <w:style w:type="character" w:customStyle="1" w:styleId="OdsekzoznamuChar">
    <w:name w:val="Odsek zoznamu Char"/>
    <w:aliases w:val="body Char,Llista Nivell1 Char,Lista de nivel 1 Char,Lettre d'introduction Char,Table of contents numbered Char,Paragraphe de liste PBLH Char,BULLET 1 Char,List Bulletized Char,List Paragraph Char Char Char,Bullet Number Char,lp1 Char"/>
    <w:link w:val="Odsekzoznamu"/>
    <w:qFormat/>
    <w:locked/>
    <w:rsid w:val="00C1179C"/>
    <w:rPr>
      <w:rFonts w:ascii="Times New Roman" w:eastAsia="Times New Roman" w:hAnsi="Times New Roman" w:cs="Times New Roman"/>
      <w:sz w:val="24"/>
      <w:szCs w:val="24"/>
      <w:lang w:eastAsia="sk-SK"/>
    </w:rPr>
  </w:style>
  <w:style w:type="paragraph" w:styleId="Odsekzoznamu">
    <w:name w:val="List Paragraph"/>
    <w:aliases w:val="body,Llista Nivell1,Lista de nivel 1,Lettre d'introduction,Table of contents numbered,Paragraphe de liste PBLH,BULLET 1,List Bulletized,List Paragraph Char Char,1st level - Bullet List Paragraph,Bullet Number,lp1,lp11"/>
    <w:basedOn w:val="Normlny"/>
    <w:link w:val="OdsekzoznamuChar"/>
    <w:uiPriority w:val="1"/>
    <w:qFormat/>
    <w:rsid w:val="00C1179C"/>
    <w:pPr>
      <w:ind w:left="720"/>
      <w:contextualSpacing/>
    </w:pPr>
  </w:style>
  <w:style w:type="character" w:customStyle="1" w:styleId="BulletChar">
    <w:name w:val="Bullet Char"/>
    <w:basedOn w:val="Predvolenpsmoodseku"/>
    <w:link w:val="Bullet"/>
    <w:locked/>
    <w:rsid w:val="00C1179C"/>
    <w:rPr>
      <w:rFonts w:ascii="Verdana" w:eastAsia="Times New Roman" w:hAnsi="Verdana" w:cs="Times New Roman"/>
      <w:sz w:val="20"/>
      <w:szCs w:val="36"/>
    </w:rPr>
  </w:style>
  <w:style w:type="paragraph" w:customStyle="1" w:styleId="Bullet">
    <w:name w:val="Bullet"/>
    <w:basedOn w:val="Odsekzoznamu"/>
    <w:link w:val="BulletChar"/>
    <w:qFormat/>
    <w:rsid w:val="00C1179C"/>
    <w:pPr>
      <w:numPr>
        <w:numId w:val="1"/>
      </w:numPr>
      <w:tabs>
        <w:tab w:val="num" w:pos="360"/>
      </w:tabs>
      <w:spacing w:before="60" w:after="120"/>
      <w:ind w:firstLine="0"/>
      <w:contextualSpacing w:val="0"/>
      <w:jc w:val="both"/>
    </w:pPr>
    <w:rPr>
      <w:rFonts w:ascii="Verdana" w:hAnsi="Verdana"/>
      <w:sz w:val="20"/>
      <w:szCs w:val="36"/>
      <w:lang w:eastAsia="en-US"/>
    </w:rPr>
  </w:style>
  <w:style w:type="paragraph" w:customStyle="1" w:styleId="Bullet2">
    <w:name w:val="Bullet 2"/>
    <w:basedOn w:val="Bullet"/>
    <w:qFormat/>
    <w:rsid w:val="00C1179C"/>
    <w:pPr>
      <w:numPr>
        <w:ilvl w:val="1"/>
      </w:numPr>
      <w:tabs>
        <w:tab w:val="num" w:pos="360"/>
      </w:tabs>
      <w:ind w:left="1134" w:hanging="567"/>
    </w:pPr>
  </w:style>
  <w:style w:type="character" w:styleId="Odkaznapoznmkupodiarou">
    <w:name w:val="footnote reference"/>
    <w:basedOn w:val="Predvolenpsmoodseku"/>
    <w:uiPriority w:val="99"/>
    <w:semiHidden/>
    <w:unhideWhenUsed/>
    <w:rsid w:val="00C1179C"/>
    <w:rPr>
      <w:rFonts w:ascii="Times New Roman" w:hAnsi="Times New Roman" w:cs="Times New Roman" w:hint="default"/>
      <w:vertAlign w:val="superscript"/>
    </w:rPr>
  </w:style>
  <w:style w:type="table" w:styleId="Mriekatabuky">
    <w:name w:val="Table Grid"/>
    <w:basedOn w:val="Normlnatabuka"/>
    <w:uiPriority w:val="39"/>
    <w:rsid w:val="00C117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A7456A"/>
    <w:pPr>
      <w:tabs>
        <w:tab w:val="center" w:pos="4536"/>
        <w:tab w:val="right" w:pos="9072"/>
      </w:tabs>
    </w:pPr>
  </w:style>
  <w:style w:type="character" w:customStyle="1" w:styleId="HlavikaChar">
    <w:name w:val="Hlavička Char"/>
    <w:basedOn w:val="Predvolenpsmoodseku"/>
    <w:link w:val="Hlavika"/>
    <w:uiPriority w:val="99"/>
    <w:rsid w:val="00A7456A"/>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A7456A"/>
    <w:pPr>
      <w:tabs>
        <w:tab w:val="center" w:pos="4536"/>
        <w:tab w:val="right" w:pos="9072"/>
      </w:tabs>
    </w:pPr>
  </w:style>
  <w:style w:type="character" w:customStyle="1" w:styleId="PtaChar">
    <w:name w:val="Päta Char"/>
    <w:basedOn w:val="Predvolenpsmoodseku"/>
    <w:link w:val="Pta"/>
    <w:uiPriority w:val="99"/>
    <w:rsid w:val="00A7456A"/>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5810FD"/>
    <w:rPr>
      <w:sz w:val="16"/>
      <w:szCs w:val="16"/>
    </w:rPr>
  </w:style>
  <w:style w:type="paragraph" w:styleId="Textkomentra">
    <w:name w:val="annotation text"/>
    <w:basedOn w:val="Normlny"/>
    <w:link w:val="TextkomentraChar"/>
    <w:uiPriority w:val="99"/>
    <w:semiHidden/>
    <w:unhideWhenUsed/>
    <w:rsid w:val="005810FD"/>
    <w:rPr>
      <w:sz w:val="20"/>
      <w:szCs w:val="20"/>
    </w:rPr>
  </w:style>
  <w:style w:type="character" w:customStyle="1" w:styleId="TextkomentraChar">
    <w:name w:val="Text komentára Char"/>
    <w:basedOn w:val="Predvolenpsmoodseku"/>
    <w:link w:val="Textkomentra"/>
    <w:uiPriority w:val="99"/>
    <w:semiHidden/>
    <w:rsid w:val="005810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5810FD"/>
    <w:rPr>
      <w:b/>
      <w:bCs/>
    </w:rPr>
  </w:style>
  <w:style w:type="character" w:customStyle="1" w:styleId="PredmetkomentraChar">
    <w:name w:val="Predmet komentára Char"/>
    <w:basedOn w:val="TextkomentraChar"/>
    <w:link w:val="Predmetkomentra"/>
    <w:uiPriority w:val="99"/>
    <w:semiHidden/>
    <w:rsid w:val="005810FD"/>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5810FD"/>
    <w:rPr>
      <w:rFonts w:ascii="Segoe UI" w:hAnsi="Segoe UI" w:cs="Segoe UI"/>
      <w:sz w:val="18"/>
      <w:szCs w:val="18"/>
    </w:rPr>
  </w:style>
  <w:style w:type="character" w:customStyle="1" w:styleId="TextbublinyChar">
    <w:name w:val="Text bubliny Char"/>
    <w:basedOn w:val="Predvolenpsmoodseku"/>
    <w:link w:val="Textbubliny"/>
    <w:uiPriority w:val="99"/>
    <w:semiHidden/>
    <w:rsid w:val="005810FD"/>
    <w:rPr>
      <w:rFonts w:ascii="Segoe UI" w:eastAsia="Times New Roman" w:hAnsi="Segoe UI" w:cs="Segoe UI"/>
      <w:sz w:val="18"/>
      <w:szCs w:val="18"/>
      <w:lang w:eastAsia="sk-SK"/>
    </w:rPr>
  </w:style>
  <w:style w:type="character" w:styleId="Zstupntext">
    <w:name w:val="Placeholder Text"/>
    <w:basedOn w:val="Predvolenpsmoodseku"/>
    <w:uiPriority w:val="99"/>
    <w:semiHidden/>
    <w:rsid w:val="00760577"/>
    <w:rPr>
      <w:color w:val="808080"/>
    </w:rPr>
  </w:style>
  <w:style w:type="character" w:customStyle="1" w:styleId="tl5">
    <w:name w:val="Štýl5"/>
    <w:basedOn w:val="Predvolenpsmoodseku"/>
    <w:uiPriority w:val="1"/>
    <w:rsid w:val="00990DFD"/>
    <w:rPr>
      <w:rFonts w:ascii="Calibri" w:hAnsi="Calibri"/>
      <w:sz w:val="20"/>
    </w:rPr>
  </w:style>
  <w:style w:type="character" w:customStyle="1" w:styleId="tl2">
    <w:name w:val="Štýl2"/>
    <w:basedOn w:val="Predvolenpsmoodseku"/>
    <w:uiPriority w:val="1"/>
    <w:rsid w:val="00CF25DE"/>
    <w:rPr>
      <w:rFonts w:asciiTheme="minorHAnsi" w:hAnsiTheme="minorHAnsi"/>
      <w:sz w:val="20"/>
    </w:rPr>
  </w:style>
  <w:style w:type="character" w:customStyle="1" w:styleId="tl3">
    <w:name w:val="Štýl3"/>
    <w:basedOn w:val="Predvolenpsmoodseku"/>
    <w:uiPriority w:val="1"/>
    <w:rsid w:val="00CF25DE"/>
    <w:rPr>
      <w:rFonts w:ascii="Calibri" w:hAnsi="Calibri"/>
      <w:b w:val="0"/>
      <w:i w:val="0"/>
      <w:sz w:val="20"/>
    </w:rPr>
  </w:style>
  <w:style w:type="character" w:customStyle="1" w:styleId="tl1">
    <w:name w:val="Štýl1"/>
    <w:basedOn w:val="Predvolenpsmoodseku"/>
    <w:uiPriority w:val="1"/>
    <w:rsid w:val="00FE6371"/>
    <w:rPr>
      <w:rFonts w:asciiTheme="minorHAnsi" w:hAnsiTheme="minorHAnsi"/>
      <w:sz w:val="20"/>
    </w:rPr>
  </w:style>
  <w:style w:type="character" w:customStyle="1" w:styleId="tl4">
    <w:name w:val="Štýl4"/>
    <w:basedOn w:val="Predvolenpsmoodseku"/>
    <w:uiPriority w:val="1"/>
    <w:rsid w:val="00927A6D"/>
    <w:rPr>
      <w:rFonts w:ascii="Calibri" w:hAnsi="Calibri"/>
      <w:sz w:val="20"/>
    </w:rPr>
  </w:style>
  <w:style w:type="paragraph" w:styleId="Revzia">
    <w:name w:val="Revision"/>
    <w:hidden/>
    <w:uiPriority w:val="99"/>
    <w:semiHidden/>
    <w:rsid w:val="003B2E66"/>
    <w:pPr>
      <w:spacing w:after="0" w:line="240" w:lineRule="auto"/>
    </w:pPr>
    <w:rPr>
      <w:rFonts w:ascii="Times New Roman" w:eastAsia="Times New Roman" w:hAnsi="Times New Roman" w:cs="Times New Roman"/>
      <w:sz w:val="24"/>
      <w:szCs w:val="24"/>
      <w:lang w:eastAsia="sk-SK"/>
    </w:rPr>
  </w:style>
  <w:style w:type="character" w:customStyle="1" w:styleId="Nadpis1Char">
    <w:name w:val="Nadpis 1 Char"/>
    <w:basedOn w:val="Predvolenpsmoodseku"/>
    <w:link w:val="Nadpis1"/>
    <w:uiPriority w:val="9"/>
    <w:rsid w:val="001C7CE3"/>
    <w:rPr>
      <w:rFonts w:asciiTheme="majorHAnsi" w:eastAsiaTheme="majorEastAsia" w:hAnsiTheme="majorHAnsi" w:cstheme="majorBidi"/>
      <w:color w:val="2E74B5" w:themeColor="accent1" w:themeShade="BF"/>
      <w:sz w:val="32"/>
      <w:szCs w:val="32"/>
      <w:lang w:eastAsia="sk-SK"/>
    </w:rPr>
  </w:style>
  <w:style w:type="paragraph" w:customStyle="1" w:styleId="wordsection1">
    <w:name w:val="wordsection1"/>
    <w:basedOn w:val="Normlny"/>
    <w:uiPriority w:val="99"/>
    <w:rsid w:val="00E15A73"/>
    <w:rPr>
      <w:rFonts w:eastAsiaTheme="minorHAnsi"/>
    </w:rPr>
  </w:style>
  <w:style w:type="character" w:styleId="PouitHypertextovPrepojenie">
    <w:name w:val="FollowedHyperlink"/>
    <w:basedOn w:val="Predvolenpsmoodseku"/>
    <w:uiPriority w:val="99"/>
    <w:semiHidden/>
    <w:unhideWhenUsed/>
    <w:rsid w:val="00AC1CA5"/>
    <w:rPr>
      <w:color w:val="954F72" w:themeColor="followedHyperlink"/>
      <w:u w:val="single"/>
    </w:rPr>
  </w:style>
  <w:style w:type="table" w:customStyle="1" w:styleId="Mriekatabuky1">
    <w:name w:val="Mriežka tabuľky1"/>
    <w:basedOn w:val="Normlnatabuka"/>
    <w:next w:val="Mriekatabuky"/>
    <w:uiPriority w:val="39"/>
    <w:rsid w:val="00B00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0A2F"/>
    <w:pPr>
      <w:autoSpaceDE w:val="0"/>
      <w:autoSpaceDN w:val="0"/>
      <w:adjustRightInd w:val="0"/>
      <w:spacing w:after="0" w:line="240" w:lineRule="auto"/>
    </w:pPr>
    <w:rPr>
      <w:rFonts w:ascii="Arial" w:hAnsi="Arial" w:cs="Arial"/>
      <w:color w:val="000000"/>
      <w:sz w:val="24"/>
      <w:szCs w:val="24"/>
    </w:rPr>
  </w:style>
  <w:style w:type="paragraph" w:styleId="Zkladntext">
    <w:name w:val="Body Text"/>
    <w:basedOn w:val="Normlny"/>
    <w:link w:val="ZkladntextChar"/>
    <w:uiPriority w:val="1"/>
    <w:qFormat/>
    <w:rsid w:val="00EA5281"/>
    <w:pPr>
      <w:widowControl w:val="0"/>
      <w:autoSpaceDE w:val="0"/>
      <w:autoSpaceDN w:val="0"/>
    </w:pPr>
    <w:rPr>
      <w:rFonts w:ascii="Arial" w:eastAsia="Arial" w:hAnsi="Arial" w:cs="Arial"/>
      <w:sz w:val="15"/>
      <w:szCs w:val="15"/>
      <w:lang w:val="en-US" w:eastAsia="en-US"/>
    </w:rPr>
  </w:style>
  <w:style w:type="character" w:customStyle="1" w:styleId="ZkladntextChar">
    <w:name w:val="Základný text Char"/>
    <w:basedOn w:val="Predvolenpsmoodseku"/>
    <w:link w:val="Zkladntext"/>
    <w:uiPriority w:val="1"/>
    <w:rsid w:val="00EA5281"/>
    <w:rPr>
      <w:rFonts w:ascii="Arial" w:eastAsia="Arial" w:hAnsi="Arial" w:cs="Arial"/>
      <w:sz w:val="15"/>
      <w:szCs w:val="15"/>
      <w:lang w:val="en-US"/>
    </w:rPr>
  </w:style>
  <w:style w:type="paragraph" w:customStyle="1" w:styleId="TableParagraph">
    <w:name w:val="Table Paragraph"/>
    <w:basedOn w:val="Normlny"/>
    <w:uiPriority w:val="1"/>
    <w:qFormat/>
    <w:rsid w:val="00BE05BA"/>
    <w:pPr>
      <w:widowControl w:val="0"/>
      <w:autoSpaceDE w:val="0"/>
      <w:autoSpaceDN w:val="0"/>
      <w:ind w:left="63"/>
    </w:pPr>
    <w:rPr>
      <w:rFonts w:ascii="Arial" w:eastAsia="Arial" w:hAnsi="Arial" w:cs="Arial"/>
      <w:sz w:val="22"/>
      <w:szCs w:val="22"/>
      <w:lang w:val="en-US" w:eastAsia="en-US"/>
    </w:rPr>
  </w:style>
  <w:style w:type="character" w:customStyle="1" w:styleId="Nadpis6Char">
    <w:name w:val="Nadpis 6 Char"/>
    <w:basedOn w:val="Predvolenpsmoodseku"/>
    <w:link w:val="Nadpis6"/>
    <w:uiPriority w:val="9"/>
    <w:semiHidden/>
    <w:rsid w:val="00C9698D"/>
    <w:rPr>
      <w:rFonts w:asciiTheme="majorHAnsi" w:eastAsiaTheme="majorEastAsia" w:hAnsiTheme="majorHAnsi" w:cstheme="majorBidi"/>
      <w:color w:val="1F4D78" w:themeColor="accent1" w:themeShade="7F"/>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108510">
      <w:bodyDiv w:val="1"/>
      <w:marLeft w:val="0"/>
      <w:marRight w:val="0"/>
      <w:marTop w:val="0"/>
      <w:marBottom w:val="0"/>
      <w:divBdr>
        <w:top w:val="none" w:sz="0" w:space="0" w:color="auto"/>
        <w:left w:val="none" w:sz="0" w:space="0" w:color="auto"/>
        <w:bottom w:val="none" w:sz="0" w:space="0" w:color="auto"/>
        <w:right w:val="none" w:sz="0" w:space="0" w:color="auto"/>
      </w:divBdr>
    </w:div>
    <w:div w:id="948202681">
      <w:bodyDiv w:val="1"/>
      <w:marLeft w:val="0"/>
      <w:marRight w:val="0"/>
      <w:marTop w:val="0"/>
      <w:marBottom w:val="0"/>
      <w:divBdr>
        <w:top w:val="none" w:sz="0" w:space="0" w:color="auto"/>
        <w:left w:val="none" w:sz="0" w:space="0" w:color="auto"/>
        <w:bottom w:val="none" w:sz="0" w:space="0" w:color="auto"/>
        <w:right w:val="none" w:sz="0" w:space="0" w:color="auto"/>
      </w:divBdr>
    </w:div>
    <w:div w:id="1039936808">
      <w:bodyDiv w:val="1"/>
      <w:marLeft w:val="0"/>
      <w:marRight w:val="0"/>
      <w:marTop w:val="0"/>
      <w:marBottom w:val="0"/>
      <w:divBdr>
        <w:top w:val="none" w:sz="0" w:space="0" w:color="auto"/>
        <w:left w:val="none" w:sz="0" w:space="0" w:color="auto"/>
        <w:bottom w:val="none" w:sz="0" w:space="0" w:color="auto"/>
        <w:right w:val="none" w:sz="0" w:space="0" w:color="auto"/>
      </w:divBdr>
    </w:div>
    <w:div w:id="1671331741">
      <w:bodyDiv w:val="1"/>
      <w:marLeft w:val="0"/>
      <w:marRight w:val="0"/>
      <w:marTop w:val="0"/>
      <w:marBottom w:val="0"/>
      <w:divBdr>
        <w:top w:val="none" w:sz="0" w:space="0" w:color="auto"/>
        <w:left w:val="none" w:sz="0" w:space="0" w:color="auto"/>
        <w:bottom w:val="none" w:sz="0" w:space="0" w:color="auto"/>
        <w:right w:val="none" w:sz="0" w:space="0" w:color="auto"/>
      </w:divBdr>
    </w:div>
    <w:div w:id="20408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tais.vicepremier.gov.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tais.vicepremier.gov.sk/detail/Projekt/638fa3e1-d28b-433d-a56b-aef87ed5309f/cimaster?tab=basicForm"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E8DB97694E4102874736516C0C447F"/>
        <w:category>
          <w:name w:val="Všeobecné"/>
          <w:gallery w:val="placeholder"/>
        </w:category>
        <w:types>
          <w:type w:val="bbPlcHdr"/>
        </w:types>
        <w:behaviors>
          <w:behavior w:val="content"/>
        </w:behaviors>
        <w:guid w:val="{8B87C341-3DAF-4F3E-8A13-6DE3EA467F1C}"/>
      </w:docPartPr>
      <w:docPartBody>
        <w:p w:rsidR="00441917" w:rsidRDefault="00DD4E78" w:rsidP="00DD4E78">
          <w:pPr>
            <w:pStyle w:val="7FE8DB97694E4102874736516C0C447F"/>
          </w:pPr>
          <w:r w:rsidRPr="00F765C5">
            <w:rPr>
              <w:rStyle w:val="Zstupntext"/>
            </w:rPr>
            <w:t>Vyberte položku.</w:t>
          </w:r>
        </w:p>
      </w:docPartBody>
    </w:docPart>
    <w:docPart>
      <w:docPartPr>
        <w:name w:val="AAFACEBCDC804735A006FAB93238EB31"/>
        <w:category>
          <w:name w:val="Všeobecné"/>
          <w:gallery w:val="placeholder"/>
        </w:category>
        <w:types>
          <w:type w:val="bbPlcHdr"/>
        </w:types>
        <w:behaviors>
          <w:behavior w:val="content"/>
        </w:behaviors>
        <w:guid w:val="{B73E33BD-48E8-451E-891C-EBD61630F6CD}"/>
      </w:docPartPr>
      <w:docPartBody>
        <w:p w:rsidR="00441917" w:rsidRDefault="00DD4E78" w:rsidP="00DD4E78">
          <w:pPr>
            <w:pStyle w:val="AAFACEBCDC804735A006FAB93238EB31"/>
          </w:pPr>
          <w:r w:rsidRPr="00F765C5">
            <w:rPr>
              <w:rStyle w:val="Zstupntext"/>
            </w:rPr>
            <w:t>Vyberte položku.</w:t>
          </w:r>
        </w:p>
      </w:docPartBody>
    </w:docPart>
    <w:docPart>
      <w:docPartPr>
        <w:name w:val="BA5BFED87C184FC49962A4A698C813DE"/>
        <w:category>
          <w:name w:val="Všeobecné"/>
          <w:gallery w:val="placeholder"/>
        </w:category>
        <w:types>
          <w:type w:val="bbPlcHdr"/>
        </w:types>
        <w:behaviors>
          <w:behavior w:val="content"/>
        </w:behaviors>
        <w:guid w:val="{A07B52D0-8059-4C7C-9228-75ADAEF9592B}"/>
      </w:docPartPr>
      <w:docPartBody>
        <w:p w:rsidR="007C095D" w:rsidRDefault="004F451C" w:rsidP="004F451C">
          <w:pPr>
            <w:pStyle w:val="BA5BFED87C184FC49962A4A698C813DE"/>
          </w:pPr>
          <w:r w:rsidRPr="00F765C5">
            <w:rPr>
              <w:rStyle w:val="Zstupntext"/>
            </w:rPr>
            <w:t>Vyberte položku.</w:t>
          </w:r>
        </w:p>
      </w:docPartBody>
    </w:docPart>
    <w:docPart>
      <w:docPartPr>
        <w:name w:val="5A762E3AFD954C088AABBD75E5A1B872"/>
        <w:category>
          <w:name w:val="Všeobecné"/>
          <w:gallery w:val="placeholder"/>
        </w:category>
        <w:types>
          <w:type w:val="bbPlcHdr"/>
        </w:types>
        <w:behaviors>
          <w:behavior w:val="content"/>
        </w:behaviors>
        <w:guid w:val="{21D29A29-2584-49A0-8273-14A2893784E3}"/>
      </w:docPartPr>
      <w:docPartBody>
        <w:p w:rsidR="007C095D" w:rsidRDefault="004F451C" w:rsidP="004F451C">
          <w:pPr>
            <w:pStyle w:val="5A762E3AFD954C088AABBD75E5A1B872"/>
          </w:pPr>
          <w:r w:rsidRPr="00F765C5">
            <w:rPr>
              <w:rStyle w:val="Zstupntext"/>
            </w:rPr>
            <w:t>Vyberte položku.</w:t>
          </w:r>
        </w:p>
      </w:docPartBody>
    </w:docPart>
    <w:docPart>
      <w:docPartPr>
        <w:name w:val="A2E491662FED4331AFAC6126CBE7AD59"/>
        <w:category>
          <w:name w:val="Všeobecné"/>
          <w:gallery w:val="placeholder"/>
        </w:category>
        <w:types>
          <w:type w:val="bbPlcHdr"/>
        </w:types>
        <w:behaviors>
          <w:behavior w:val="content"/>
        </w:behaviors>
        <w:guid w:val="{92E6310C-120D-447B-84A9-56B7582297CF}"/>
      </w:docPartPr>
      <w:docPartBody>
        <w:p w:rsidR="007C095D" w:rsidRDefault="004F451C" w:rsidP="004F451C">
          <w:pPr>
            <w:pStyle w:val="A2E491662FED4331AFAC6126CBE7AD59"/>
          </w:pPr>
          <w:r w:rsidRPr="00F765C5">
            <w:rPr>
              <w:rStyle w:val="Zstupntext"/>
            </w:rPr>
            <w:t>Vyberte položku.</w:t>
          </w:r>
        </w:p>
      </w:docPartBody>
    </w:docPart>
    <w:docPart>
      <w:docPartPr>
        <w:name w:val="3741A091E28F4612923B0B929DDF2DBB"/>
        <w:category>
          <w:name w:val="Všeobecné"/>
          <w:gallery w:val="placeholder"/>
        </w:category>
        <w:types>
          <w:type w:val="bbPlcHdr"/>
        </w:types>
        <w:behaviors>
          <w:behavior w:val="content"/>
        </w:behaviors>
        <w:guid w:val="{DD860932-C3CC-4192-88DB-C109D012BE85}"/>
      </w:docPartPr>
      <w:docPartBody>
        <w:p w:rsidR="007C095D" w:rsidRDefault="004F451C" w:rsidP="004F451C">
          <w:pPr>
            <w:pStyle w:val="3741A091E28F4612923B0B929DDF2DBB"/>
          </w:pPr>
          <w:r w:rsidRPr="00F765C5">
            <w:rPr>
              <w:rStyle w:val="Zstupntext"/>
            </w:rPr>
            <w:t>Vyberte položku.</w:t>
          </w:r>
        </w:p>
      </w:docPartBody>
    </w:docPart>
    <w:docPart>
      <w:docPartPr>
        <w:name w:val="1DEC2916C5314037B4CAEBFD300DB27F"/>
        <w:category>
          <w:name w:val="Všeobecné"/>
          <w:gallery w:val="placeholder"/>
        </w:category>
        <w:types>
          <w:type w:val="bbPlcHdr"/>
        </w:types>
        <w:behaviors>
          <w:behavior w:val="content"/>
        </w:behaviors>
        <w:guid w:val="{F319140C-8ED2-498B-B357-2981A1B149E4}"/>
      </w:docPartPr>
      <w:docPartBody>
        <w:p w:rsidR="00713D19" w:rsidRDefault="000233F2" w:rsidP="000233F2">
          <w:pPr>
            <w:pStyle w:val="1DEC2916C5314037B4CAEBFD300DB27F"/>
          </w:pPr>
          <w:r w:rsidRPr="00F765C5">
            <w:rPr>
              <w:rStyle w:val="Zstupntext"/>
            </w:rPr>
            <w:t>Vyberte položku.</w:t>
          </w:r>
        </w:p>
      </w:docPartBody>
    </w:docPart>
    <w:docPart>
      <w:docPartPr>
        <w:name w:val="992B262DC7F649279E4134367887F8A3"/>
        <w:category>
          <w:name w:val="Všeobecné"/>
          <w:gallery w:val="placeholder"/>
        </w:category>
        <w:types>
          <w:type w:val="bbPlcHdr"/>
        </w:types>
        <w:behaviors>
          <w:behavior w:val="content"/>
        </w:behaviors>
        <w:guid w:val="{FF46A9A9-387B-43AA-B3C4-9A4ED0D05266}"/>
      </w:docPartPr>
      <w:docPartBody>
        <w:p w:rsidR="00713D19" w:rsidRDefault="000233F2" w:rsidP="000233F2">
          <w:pPr>
            <w:pStyle w:val="992B262DC7F649279E4134367887F8A3"/>
          </w:pPr>
          <w:r w:rsidRPr="00F765C5">
            <w:rPr>
              <w:rStyle w:val="Zstupntext"/>
            </w:rPr>
            <w:t>Vyberte položku.</w:t>
          </w:r>
        </w:p>
      </w:docPartBody>
    </w:docPart>
    <w:docPart>
      <w:docPartPr>
        <w:name w:val="3CF5B8849D764487943DD5127859E573"/>
        <w:category>
          <w:name w:val="Všeobecné"/>
          <w:gallery w:val="placeholder"/>
        </w:category>
        <w:types>
          <w:type w:val="bbPlcHdr"/>
        </w:types>
        <w:behaviors>
          <w:behavior w:val="content"/>
        </w:behaviors>
        <w:guid w:val="{7B5E7792-A89E-4CF3-9E8D-CA19A51C21CC}"/>
      </w:docPartPr>
      <w:docPartBody>
        <w:p w:rsidR="00713D19" w:rsidRDefault="000233F2" w:rsidP="000233F2">
          <w:pPr>
            <w:pStyle w:val="3CF5B8849D764487943DD5127859E573"/>
          </w:pPr>
          <w:r w:rsidRPr="00F765C5">
            <w:rPr>
              <w:rStyle w:val="Zstupntext"/>
            </w:rPr>
            <w:t>Vyberte položku.</w:t>
          </w:r>
        </w:p>
      </w:docPartBody>
    </w:docPart>
    <w:docPart>
      <w:docPartPr>
        <w:name w:val="6B6E81AF6D3F4130A45260E91DC25028"/>
        <w:category>
          <w:name w:val="Všeobecné"/>
          <w:gallery w:val="placeholder"/>
        </w:category>
        <w:types>
          <w:type w:val="bbPlcHdr"/>
        </w:types>
        <w:behaviors>
          <w:behavior w:val="content"/>
        </w:behaviors>
        <w:guid w:val="{3A382395-BD6D-4DF4-9305-A97E4E21EA68}"/>
      </w:docPartPr>
      <w:docPartBody>
        <w:p w:rsidR="00713D19" w:rsidRDefault="000233F2" w:rsidP="000233F2">
          <w:pPr>
            <w:pStyle w:val="6B6E81AF6D3F4130A45260E91DC25028"/>
          </w:pPr>
          <w:r w:rsidRPr="00F765C5">
            <w:rPr>
              <w:rStyle w:val="Zstupntext"/>
            </w:rPr>
            <w:t>Vyberte položku.</w:t>
          </w:r>
        </w:p>
      </w:docPartBody>
    </w:docPart>
    <w:docPart>
      <w:docPartPr>
        <w:name w:val="D8F4EF73A0B84E4A883DD03975F77347"/>
        <w:category>
          <w:name w:val="Všeobecné"/>
          <w:gallery w:val="placeholder"/>
        </w:category>
        <w:types>
          <w:type w:val="bbPlcHdr"/>
        </w:types>
        <w:behaviors>
          <w:behavior w:val="content"/>
        </w:behaviors>
        <w:guid w:val="{FDC0E5C9-8AC2-4C46-9999-582ADB698F6E}"/>
      </w:docPartPr>
      <w:docPartBody>
        <w:p w:rsidR="00713D19" w:rsidRDefault="000233F2" w:rsidP="000233F2">
          <w:pPr>
            <w:pStyle w:val="D8F4EF73A0B84E4A883DD03975F77347"/>
          </w:pPr>
          <w:r w:rsidRPr="00F765C5">
            <w:rPr>
              <w:rStyle w:val="Zstupntext"/>
            </w:rPr>
            <w:t>Vyberte položku.</w:t>
          </w:r>
        </w:p>
      </w:docPartBody>
    </w:docPart>
    <w:docPart>
      <w:docPartPr>
        <w:name w:val="2DF7555DC0644DEAACAC1FC75B5D6C2B"/>
        <w:category>
          <w:name w:val="Všeobecné"/>
          <w:gallery w:val="placeholder"/>
        </w:category>
        <w:types>
          <w:type w:val="bbPlcHdr"/>
        </w:types>
        <w:behaviors>
          <w:behavior w:val="content"/>
        </w:behaviors>
        <w:guid w:val="{D2545FBE-34AE-4FC8-A640-93F95872B99C}"/>
      </w:docPartPr>
      <w:docPartBody>
        <w:p w:rsidR="00713D19" w:rsidRDefault="000233F2" w:rsidP="000233F2">
          <w:pPr>
            <w:pStyle w:val="2DF7555DC0644DEAACAC1FC75B5D6C2B"/>
          </w:pPr>
          <w:r w:rsidRPr="00F765C5">
            <w:rPr>
              <w:rStyle w:val="Zstupntext"/>
            </w:rPr>
            <w:t>Vyberte položku.</w:t>
          </w:r>
        </w:p>
      </w:docPartBody>
    </w:docPart>
    <w:docPart>
      <w:docPartPr>
        <w:name w:val="E4B1E968EC4D4710A928F801D096FE35"/>
        <w:category>
          <w:name w:val="Všeobecné"/>
          <w:gallery w:val="placeholder"/>
        </w:category>
        <w:types>
          <w:type w:val="bbPlcHdr"/>
        </w:types>
        <w:behaviors>
          <w:behavior w:val="content"/>
        </w:behaviors>
        <w:guid w:val="{EA83A416-8852-4FE6-8512-5D05E1F6A76D}"/>
      </w:docPartPr>
      <w:docPartBody>
        <w:p w:rsidR="00713D19" w:rsidRDefault="000233F2" w:rsidP="000233F2">
          <w:pPr>
            <w:pStyle w:val="E4B1E968EC4D4710A928F801D096FE35"/>
          </w:pPr>
          <w:r w:rsidRPr="00F765C5">
            <w:rPr>
              <w:rStyle w:val="Zstupntext"/>
            </w:rPr>
            <w:t>Vyberte položku.</w:t>
          </w:r>
        </w:p>
      </w:docPartBody>
    </w:docPart>
    <w:docPart>
      <w:docPartPr>
        <w:name w:val="4F0C38C22A84491593A37822124D27DB"/>
        <w:category>
          <w:name w:val="Všeobecné"/>
          <w:gallery w:val="placeholder"/>
        </w:category>
        <w:types>
          <w:type w:val="bbPlcHdr"/>
        </w:types>
        <w:behaviors>
          <w:behavior w:val="content"/>
        </w:behaviors>
        <w:guid w:val="{62A236CF-1D09-4C34-885C-421E8AB2CCFC}"/>
      </w:docPartPr>
      <w:docPartBody>
        <w:p w:rsidR="00370FC0" w:rsidRDefault="00370FC0" w:rsidP="00370FC0">
          <w:pPr>
            <w:pStyle w:val="4F0C38C22A84491593A37822124D27DB"/>
          </w:pPr>
          <w:r w:rsidRPr="00F765C5">
            <w:rPr>
              <w:rStyle w:val="Zstupntext"/>
            </w:rPr>
            <w:t>Vyberte položku.</w:t>
          </w:r>
        </w:p>
      </w:docPartBody>
    </w:docPart>
    <w:docPart>
      <w:docPartPr>
        <w:name w:val="94AB556EEC8549D6934861F0D1A70963"/>
        <w:category>
          <w:name w:val="Všeobecné"/>
          <w:gallery w:val="placeholder"/>
        </w:category>
        <w:types>
          <w:type w:val="bbPlcHdr"/>
        </w:types>
        <w:behaviors>
          <w:behavior w:val="content"/>
        </w:behaviors>
        <w:guid w:val="{241C1ABD-B445-460A-A3E7-F343800E4F8D}"/>
      </w:docPartPr>
      <w:docPartBody>
        <w:p w:rsidR="00370FC0" w:rsidRDefault="00370FC0" w:rsidP="00370FC0">
          <w:pPr>
            <w:pStyle w:val="94AB556EEC8549D6934861F0D1A70963"/>
          </w:pPr>
          <w:r w:rsidRPr="00F765C5">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E78"/>
    <w:rsid w:val="000233F2"/>
    <w:rsid w:val="00043FA0"/>
    <w:rsid w:val="00064B00"/>
    <w:rsid w:val="00080283"/>
    <w:rsid w:val="00095BCF"/>
    <w:rsid w:val="001524A0"/>
    <w:rsid w:val="001621FC"/>
    <w:rsid w:val="00286FF1"/>
    <w:rsid w:val="0029528B"/>
    <w:rsid w:val="002C34BC"/>
    <w:rsid w:val="00370FC0"/>
    <w:rsid w:val="003D0654"/>
    <w:rsid w:val="003E0A92"/>
    <w:rsid w:val="003E118E"/>
    <w:rsid w:val="004238DA"/>
    <w:rsid w:val="004414D8"/>
    <w:rsid w:val="00441917"/>
    <w:rsid w:val="004F451C"/>
    <w:rsid w:val="00510F70"/>
    <w:rsid w:val="0058193A"/>
    <w:rsid w:val="005903F1"/>
    <w:rsid w:val="005A3BEE"/>
    <w:rsid w:val="005C473D"/>
    <w:rsid w:val="00661EA3"/>
    <w:rsid w:val="00686732"/>
    <w:rsid w:val="006944E2"/>
    <w:rsid w:val="006A4C81"/>
    <w:rsid w:val="006C2672"/>
    <w:rsid w:val="00713D19"/>
    <w:rsid w:val="0076573E"/>
    <w:rsid w:val="007C095D"/>
    <w:rsid w:val="007D7C35"/>
    <w:rsid w:val="00882119"/>
    <w:rsid w:val="0088294B"/>
    <w:rsid w:val="008A1C7C"/>
    <w:rsid w:val="00925CEE"/>
    <w:rsid w:val="00961331"/>
    <w:rsid w:val="009C51AA"/>
    <w:rsid w:val="00A31BE5"/>
    <w:rsid w:val="00AB2821"/>
    <w:rsid w:val="00B533BF"/>
    <w:rsid w:val="00C12FD4"/>
    <w:rsid w:val="00C60A86"/>
    <w:rsid w:val="00CB508D"/>
    <w:rsid w:val="00CC6BA6"/>
    <w:rsid w:val="00D165AE"/>
    <w:rsid w:val="00D83D0C"/>
    <w:rsid w:val="00DA4EC0"/>
    <w:rsid w:val="00DD2FE9"/>
    <w:rsid w:val="00DD4E78"/>
    <w:rsid w:val="00E861D3"/>
    <w:rsid w:val="00F97EB1"/>
    <w:rsid w:val="00FB3B73"/>
    <w:rsid w:val="00FB70E9"/>
    <w:rsid w:val="00FB78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2C34BC"/>
    <w:rPr>
      <w:color w:val="808080"/>
    </w:rPr>
  </w:style>
  <w:style w:type="paragraph" w:customStyle="1" w:styleId="7FE8DB97694E4102874736516C0C447F">
    <w:name w:val="7FE8DB97694E4102874736516C0C447F"/>
    <w:rsid w:val="00DD4E78"/>
  </w:style>
  <w:style w:type="paragraph" w:customStyle="1" w:styleId="AAFACEBCDC804735A006FAB93238EB31">
    <w:name w:val="AAFACEBCDC804735A006FAB93238EB31"/>
    <w:rsid w:val="00DD4E78"/>
  </w:style>
  <w:style w:type="paragraph" w:customStyle="1" w:styleId="7A9FDBF576CC466B986A515665691634">
    <w:name w:val="7A9FDBF576CC466B986A515665691634"/>
    <w:rsid w:val="00DD4E78"/>
  </w:style>
  <w:style w:type="paragraph" w:customStyle="1" w:styleId="1C59668C202145E6AD2DEFFE24AE9E56">
    <w:name w:val="1C59668C202145E6AD2DEFFE24AE9E56"/>
    <w:rsid w:val="00DD4E78"/>
  </w:style>
  <w:style w:type="paragraph" w:customStyle="1" w:styleId="DAEE64D7BCE447019243314E30A326FF">
    <w:name w:val="DAEE64D7BCE447019243314E30A326FF"/>
    <w:rsid w:val="00DD4E78"/>
  </w:style>
  <w:style w:type="paragraph" w:customStyle="1" w:styleId="43811BBF11B049588B2C655586281AC5">
    <w:name w:val="43811BBF11B049588B2C655586281AC5"/>
    <w:rsid w:val="00DD4E78"/>
  </w:style>
  <w:style w:type="paragraph" w:customStyle="1" w:styleId="6C4821EBD3044BF59AFCBCE819CBAF0E">
    <w:name w:val="6C4821EBD3044BF59AFCBCE819CBAF0E"/>
    <w:rsid w:val="00DD4E78"/>
  </w:style>
  <w:style w:type="paragraph" w:customStyle="1" w:styleId="D29233FA58F94FB3AF7AC8B7FA267906">
    <w:name w:val="D29233FA58F94FB3AF7AC8B7FA267906"/>
    <w:rsid w:val="00DD4E78"/>
  </w:style>
  <w:style w:type="paragraph" w:customStyle="1" w:styleId="7E1B56E4A6714D6583B5C688D29DAFC8">
    <w:name w:val="7E1B56E4A6714D6583B5C688D29DAFC8"/>
    <w:rsid w:val="00DD4E78"/>
  </w:style>
  <w:style w:type="paragraph" w:customStyle="1" w:styleId="8649BCF56D2545A78A37795FF0D92A57">
    <w:name w:val="8649BCF56D2545A78A37795FF0D92A57"/>
    <w:rsid w:val="00DD4E78"/>
  </w:style>
  <w:style w:type="paragraph" w:customStyle="1" w:styleId="2B0D73D0607942518D1FF968D0EF9A74">
    <w:name w:val="2B0D73D0607942518D1FF968D0EF9A74"/>
    <w:rsid w:val="00DD4E78"/>
  </w:style>
  <w:style w:type="paragraph" w:customStyle="1" w:styleId="C936F7A995ED4C69A768C786489B98DC">
    <w:name w:val="C936F7A995ED4C69A768C786489B98DC"/>
    <w:rsid w:val="00DD4E78"/>
  </w:style>
  <w:style w:type="paragraph" w:customStyle="1" w:styleId="AFF92F4AB9BB44198D39AEFA4CA6F00D">
    <w:name w:val="AFF92F4AB9BB44198D39AEFA4CA6F00D"/>
    <w:rsid w:val="00DD4E78"/>
  </w:style>
  <w:style w:type="paragraph" w:customStyle="1" w:styleId="A99078E9510147208BF8EA44DD5B3E3E">
    <w:name w:val="A99078E9510147208BF8EA44DD5B3E3E"/>
    <w:rsid w:val="00DD4E78"/>
  </w:style>
  <w:style w:type="paragraph" w:customStyle="1" w:styleId="2E4960CC38DD4EF78D08FC07FEA0990D">
    <w:name w:val="2E4960CC38DD4EF78D08FC07FEA0990D"/>
    <w:rsid w:val="00DD4E78"/>
  </w:style>
  <w:style w:type="paragraph" w:customStyle="1" w:styleId="C7C3C18EC6BE4BFC86350A76CF3175F0">
    <w:name w:val="C7C3C18EC6BE4BFC86350A76CF3175F0"/>
    <w:rsid w:val="00DD4E78"/>
  </w:style>
  <w:style w:type="paragraph" w:customStyle="1" w:styleId="5956C57E53F14706919EF903D3D4ED78">
    <w:name w:val="5956C57E53F14706919EF903D3D4ED78"/>
    <w:rsid w:val="00DD4E78"/>
  </w:style>
  <w:style w:type="paragraph" w:customStyle="1" w:styleId="F66A413018924124A0494205338D2035">
    <w:name w:val="F66A413018924124A0494205338D2035"/>
    <w:rsid w:val="00DD4E78"/>
  </w:style>
  <w:style w:type="paragraph" w:customStyle="1" w:styleId="9D484039E0884C62A7939AEF79EA657F">
    <w:name w:val="9D484039E0884C62A7939AEF79EA657F"/>
    <w:rsid w:val="00DD4E78"/>
  </w:style>
  <w:style w:type="paragraph" w:customStyle="1" w:styleId="BA5BFED87C184FC49962A4A698C813DE">
    <w:name w:val="BA5BFED87C184FC49962A4A698C813DE"/>
    <w:rsid w:val="004F451C"/>
  </w:style>
  <w:style w:type="paragraph" w:customStyle="1" w:styleId="FC4D2E1AF9FB4B49939240F495BF46E2">
    <w:name w:val="FC4D2E1AF9FB4B49939240F495BF46E2"/>
    <w:rsid w:val="004F451C"/>
  </w:style>
  <w:style w:type="paragraph" w:customStyle="1" w:styleId="289BCFED2885461686E902145F9F2745">
    <w:name w:val="289BCFED2885461686E902145F9F2745"/>
    <w:rsid w:val="004F451C"/>
  </w:style>
  <w:style w:type="paragraph" w:customStyle="1" w:styleId="5A762E3AFD954C088AABBD75E5A1B872">
    <w:name w:val="5A762E3AFD954C088AABBD75E5A1B872"/>
    <w:rsid w:val="004F451C"/>
  </w:style>
  <w:style w:type="paragraph" w:customStyle="1" w:styleId="185313E2F50B4DB3A5E1F1C305CD1167">
    <w:name w:val="185313E2F50B4DB3A5E1F1C305CD1167"/>
    <w:rsid w:val="004F451C"/>
  </w:style>
  <w:style w:type="paragraph" w:customStyle="1" w:styleId="A292C2CA255646FCA43F374A144CDA2D">
    <w:name w:val="A292C2CA255646FCA43F374A144CDA2D"/>
    <w:rsid w:val="004F451C"/>
  </w:style>
  <w:style w:type="paragraph" w:customStyle="1" w:styleId="A2E491662FED4331AFAC6126CBE7AD59">
    <w:name w:val="A2E491662FED4331AFAC6126CBE7AD59"/>
    <w:rsid w:val="004F451C"/>
  </w:style>
  <w:style w:type="paragraph" w:customStyle="1" w:styleId="0ED794D3B5DA4931871FE992A35C2941">
    <w:name w:val="0ED794D3B5DA4931871FE992A35C2941"/>
    <w:rsid w:val="004F451C"/>
  </w:style>
  <w:style w:type="paragraph" w:customStyle="1" w:styleId="820C1C3C9BD54780BFAD92B61208971E">
    <w:name w:val="820C1C3C9BD54780BFAD92B61208971E"/>
    <w:rsid w:val="004F451C"/>
  </w:style>
  <w:style w:type="paragraph" w:customStyle="1" w:styleId="3741A091E28F4612923B0B929DDF2DBB">
    <w:name w:val="3741A091E28F4612923B0B929DDF2DBB"/>
    <w:rsid w:val="004F451C"/>
  </w:style>
  <w:style w:type="paragraph" w:customStyle="1" w:styleId="AB2E990BD3134C0CA761CB410C87CA99">
    <w:name w:val="AB2E990BD3134C0CA761CB410C87CA99"/>
    <w:rsid w:val="004F451C"/>
  </w:style>
  <w:style w:type="paragraph" w:customStyle="1" w:styleId="F490F42BF3C7469FAEB0A383E548BAD0">
    <w:name w:val="F490F42BF3C7469FAEB0A383E548BAD0"/>
    <w:rsid w:val="004F451C"/>
  </w:style>
  <w:style w:type="paragraph" w:customStyle="1" w:styleId="9408C1FDCA03446FB338B5AC317B93F3">
    <w:name w:val="9408C1FDCA03446FB338B5AC317B93F3"/>
    <w:rsid w:val="004F451C"/>
  </w:style>
  <w:style w:type="paragraph" w:customStyle="1" w:styleId="A4377FC571334C5BAD22DE34D79BCA07">
    <w:name w:val="A4377FC571334C5BAD22DE34D79BCA07"/>
    <w:rsid w:val="004F451C"/>
  </w:style>
  <w:style w:type="paragraph" w:customStyle="1" w:styleId="0B2AC49C61D3476F9E1021D9A539970E">
    <w:name w:val="0B2AC49C61D3476F9E1021D9A539970E"/>
    <w:rsid w:val="004F451C"/>
  </w:style>
  <w:style w:type="paragraph" w:customStyle="1" w:styleId="8E4F8AA2D43F41B8871A585765D255ED">
    <w:name w:val="8E4F8AA2D43F41B8871A585765D255ED"/>
    <w:rsid w:val="00064B00"/>
  </w:style>
  <w:style w:type="paragraph" w:customStyle="1" w:styleId="5BE954E9F79E454D82385606788C7982">
    <w:name w:val="5BE954E9F79E454D82385606788C7982"/>
    <w:rsid w:val="00064B00"/>
  </w:style>
  <w:style w:type="paragraph" w:customStyle="1" w:styleId="AC3C6DC817A84DFE959C3035139116CC">
    <w:name w:val="AC3C6DC817A84DFE959C3035139116CC"/>
    <w:rsid w:val="00064B00"/>
  </w:style>
  <w:style w:type="paragraph" w:customStyle="1" w:styleId="E303B25A4FA24848BF9BAE4D330EF521">
    <w:name w:val="E303B25A4FA24848BF9BAE4D330EF521"/>
    <w:rsid w:val="00064B00"/>
  </w:style>
  <w:style w:type="paragraph" w:customStyle="1" w:styleId="80D1A7F73C78420DAB2A5242B6E3011C">
    <w:name w:val="80D1A7F73C78420DAB2A5242B6E3011C"/>
    <w:rsid w:val="00F97EB1"/>
  </w:style>
  <w:style w:type="paragraph" w:customStyle="1" w:styleId="41FBAAFA4D98401690122C4ED9A80904">
    <w:name w:val="41FBAAFA4D98401690122C4ED9A80904"/>
    <w:rsid w:val="00F97EB1"/>
  </w:style>
  <w:style w:type="paragraph" w:customStyle="1" w:styleId="B7A049376EEB44F4A1AE99B6BDDBB938">
    <w:name w:val="B7A049376EEB44F4A1AE99B6BDDBB938"/>
    <w:rsid w:val="00F97EB1"/>
  </w:style>
  <w:style w:type="paragraph" w:customStyle="1" w:styleId="91575505BC564E88B81E54484FC0BDD1">
    <w:name w:val="91575505BC564E88B81E54484FC0BDD1"/>
    <w:rsid w:val="00F97EB1"/>
  </w:style>
  <w:style w:type="paragraph" w:customStyle="1" w:styleId="48810C9422E74216A7C275B2D4613269">
    <w:name w:val="48810C9422E74216A7C275B2D4613269"/>
    <w:rsid w:val="00F97EB1"/>
  </w:style>
  <w:style w:type="paragraph" w:customStyle="1" w:styleId="5E37F643BB57401D83CF7C807100EB1A">
    <w:name w:val="5E37F643BB57401D83CF7C807100EB1A"/>
    <w:rsid w:val="003E118E"/>
  </w:style>
  <w:style w:type="paragraph" w:customStyle="1" w:styleId="824AD24ABB4B4E14BA44A878A214CA88">
    <w:name w:val="824AD24ABB4B4E14BA44A878A214CA88"/>
    <w:rsid w:val="003E118E"/>
  </w:style>
  <w:style w:type="paragraph" w:customStyle="1" w:styleId="572D7C6C7DB944D6B93335391D95C8C1">
    <w:name w:val="572D7C6C7DB944D6B93335391D95C8C1"/>
    <w:rsid w:val="003E118E"/>
  </w:style>
  <w:style w:type="paragraph" w:customStyle="1" w:styleId="21B6B279FEFE4C878E75B1BA48C66E23">
    <w:name w:val="21B6B279FEFE4C878E75B1BA48C66E23"/>
    <w:rsid w:val="003E118E"/>
  </w:style>
  <w:style w:type="paragraph" w:customStyle="1" w:styleId="CADC89C28F4F4A94965E7FF80350FC63">
    <w:name w:val="CADC89C28F4F4A94965E7FF80350FC63"/>
    <w:rsid w:val="0076573E"/>
  </w:style>
  <w:style w:type="paragraph" w:customStyle="1" w:styleId="778833F847D54C2ABF153BA6EA4D3D36">
    <w:name w:val="778833F847D54C2ABF153BA6EA4D3D36"/>
    <w:rsid w:val="0076573E"/>
  </w:style>
  <w:style w:type="paragraph" w:customStyle="1" w:styleId="A23E5674928E48A28A6C19BA8D3F7563">
    <w:name w:val="A23E5674928E48A28A6C19BA8D3F7563"/>
    <w:rsid w:val="0076573E"/>
  </w:style>
  <w:style w:type="paragraph" w:customStyle="1" w:styleId="733D9C77A7DE4BD199F119127CD3B18D">
    <w:name w:val="733D9C77A7DE4BD199F119127CD3B18D"/>
    <w:rsid w:val="0076573E"/>
  </w:style>
  <w:style w:type="paragraph" w:customStyle="1" w:styleId="9256A6E01BD84B7F9890A6543F9F7808">
    <w:name w:val="9256A6E01BD84B7F9890A6543F9F7808"/>
    <w:rsid w:val="0076573E"/>
  </w:style>
  <w:style w:type="paragraph" w:customStyle="1" w:styleId="D2DDA3783D044D47B694ED6C20519E6F">
    <w:name w:val="D2DDA3783D044D47B694ED6C20519E6F"/>
    <w:rsid w:val="0076573E"/>
  </w:style>
  <w:style w:type="paragraph" w:customStyle="1" w:styleId="6970906BB7724D8485F50EE0E143C834">
    <w:name w:val="6970906BB7724D8485F50EE0E143C834"/>
    <w:rsid w:val="0076573E"/>
  </w:style>
  <w:style w:type="paragraph" w:customStyle="1" w:styleId="1DEC2916C5314037B4CAEBFD300DB27F">
    <w:name w:val="1DEC2916C5314037B4CAEBFD300DB27F"/>
    <w:rsid w:val="000233F2"/>
  </w:style>
  <w:style w:type="paragraph" w:customStyle="1" w:styleId="992B262DC7F649279E4134367887F8A3">
    <w:name w:val="992B262DC7F649279E4134367887F8A3"/>
    <w:rsid w:val="000233F2"/>
  </w:style>
  <w:style w:type="paragraph" w:customStyle="1" w:styleId="3CF5B8849D764487943DD5127859E573">
    <w:name w:val="3CF5B8849D764487943DD5127859E573"/>
    <w:rsid w:val="000233F2"/>
  </w:style>
  <w:style w:type="paragraph" w:customStyle="1" w:styleId="6B6E81AF6D3F4130A45260E91DC25028">
    <w:name w:val="6B6E81AF6D3F4130A45260E91DC25028"/>
    <w:rsid w:val="000233F2"/>
  </w:style>
  <w:style w:type="paragraph" w:customStyle="1" w:styleId="D8F4EF73A0B84E4A883DD03975F77347">
    <w:name w:val="D8F4EF73A0B84E4A883DD03975F77347"/>
    <w:rsid w:val="000233F2"/>
  </w:style>
  <w:style w:type="paragraph" w:customStyle="1" w:styleId="2DF7555DC0644DEAACAC1FC75B5D6C2B">
    <w:name w:val="2DF7555DC0644DEAACAC1FC75B5D6C2B"/>
    <w:rsid w:val="000233F2"/>
  </w:style>
  <w:style w:type="paragraph" w:customStyle="1" w:styleId="E4B1E968EC4D4710A928F801D096FE35">
    <w:name w:val="E4B1E968EC4D4710A928F801D096FE35"/>
    <w:rsid w:val="000233F2"/>
  </w:style>
  <w:style w:type="paragraph" w:customStyle="1" w:styleId="86C57CDA2D964E08A554C69821031664">
    <w:name w:val="86C57CDA2D964E08A554C69821031664"/>
    <w:rsid w:val="00370FC0"/>
  </w:style>
  <w:style w:type="paragraph" w:customStyle="1" w:styleId="03617474E9AC4EA1A67372D864FCFA74">
    <w:name w:val="03617474E9AC4EA1A67372D864FCFA74"/>
    <w:rsid w:val="00370FC0"/>
  </w:style>
  <w:style w:type="paragraph" w:customStyle="1" w:styleId="4F0C38C22A84491593A37822124D27DB">
    <w:name w:val="4F0C38C22A84491593A37822124D27DB"/>
    <w:rsid w:val="00370FC0"/>
  </w:style>
  <w:style w:type="paragraph" w:customStyle="1" w:styleId="94AB556EEC8549D6934861F0D1A70963">
    <w:name w:val="94AB556EEC8549D6934861F0D1A70963"/>
    <w:rsid w:val="00370FC0"/>
  </w:style>
  <w:style w:type="paragraph" w:customStyle="1" w:styleId="1FB5E9751520487ABC3132C2239839AB">
    <w:name w:val="1FB5E9751520487ABC3132C2239839AB"/>
    <w:rsid w:val="002C34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30EE6-F83C-4C5A-92A9-0E84F8855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8256</Words>
  <Characters>47065</Characters>
  <Application>Microsoft Office Word</Application>
  <DocSecurity>0</DocSecurity>
  <Lines>392</Lines>
  <Paragraphs>110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2024-07-12T13:57:00Z</dcterms:created>
  <dcterms:modified xsi:type="dcterms:W3CDTF">2024-07-17T06:48:00Z</dcterms:modified>
</cp:coreProperties>
</file>